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Change w:id="0">
          <w:tblGrid>
            <w:gridCol w:w="500"/>
            <w:gridCol w:w="6852"/>
            <w:gridCol w:w="2962"/>
          </w:tblGrid>
        </w:tblGridChange>
      </w:tblGrid>
      <w:tr w:rsidR="006E6AD5" w:rsidRPr="00E45239" w14:paraId="5BF83FB3" w14:textId="77777777" w:rsidTr="00AF0F74">
        <w:trPr>
          <w:trHeight w:val="282"/>
        </w:trPr>
        <w:tc>
          <w:tcPr>
            <w:tcW w:w="500" w:type="dxa"/>
            <w:vMerge w:val="restart"/>
            <w:tcBorders>
              <w:bottom w:val="nil"/>
            </w:tcBorders>
            <w:textDirection w:val="btLr"/>
          </w:tcPr>
          <w:p w14:paraId="5C3CECEE" w14:textId="77777777" w:rsidR="006E6AD5" w:rsidRPr="00E45239"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val="fr-CH" w:eastAsia="zh-CN"/>
              </w:rPr>
            </w:pPr>
            <w:r w:rsidRPr="00E45239">
              <w:rPr>
                <w:color w:val="365F91" w:themeColor="accent1" w:themeShade="BF"/>
                <w:sz w:val="10"/>
                <w:szCs w:val="10"/>
                <w:lang w:val="fr-CH" w:eastAsia="zh-CN"/>
              </w:rPr>
              <w:t>TEMPS CLIMAT EAU</w:t>
            </w:r>
          </w:p>
        </w:tc>
        <w:tc>
          <w:tcPr>
            <w:tcW w:w="6852" w:type="dxa"/>
            <w:vMerge w:val="restart"/>
          </w:tcPr>
          <w:p w14:paraId="285A591A" w14:textId="77777777" w:rsidR="006E6AD5" w:rsidRPr="00E45239" w:rsidRDefault="006E6AD5" w:rsidP="006E6AD5">
            <w:pPr>
              <w:tabs>
                <w:tab w:val="left" w:pos="6946"/>
              </w:tabs>
              <w:suppressAutoHyphens/>
              <w:spacing w:after="120" w:line="252" w:lineRule="auto"/>
              <w:ind w:left="1134"/>
              <w:jc w:val="left"/>
              <w:rPr>
                <w:rFonts w:cs="Tahoma"/>
                <w:b/>
                <w:bCs/>
                <w:color w:val="365F91" w:themeColor="accent1" w:themeShade="BF"/>
                <w:szCs w:val="22"/>
                <w:lang w:val="fr-CH"/>
              </w:rPr>
            </w:pPr>
            <w:r w:rsidRPr="00E45239">
              <w:rPr>
                <w:noProof/>
                <w:color w:val="365F91" w:themeColor="accent1" w:themeShade="BF"/>
                <w:szCs w:val="22"/>
                <w:lang w:val="fr-CH" w:eastAsia="zh-CN"/>
              </w:rPr>
              <w:drawing>
                <wp:anchor distT="0" distB="0" distL="114300" distR="114300" simplePos="0" relativeHeight="251663360" behindDoc="1" locked="1" layoutInCell="1" allowOverlap="1" wp14:anchorId="53805354" wp14:editId="7D098EF6">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239">
              <w:rPr>
                <w:rFonts w:cs="Tahoma"/>
                <w:b/>
                <w:bCs/>
                <w:color w:val="365F91" w:themeColor="accent1" w:themeShade="BF"/>
                <w:szCs w:val="22"/>
                <w:lang w:val="fr-CH"/>
              </w:rPr>
              <w:t>Organisation météorologique mondiale</w:t>
            </w:r>
          </w:p>
          <w:p w14:paraId="2D1910D7" w14:textId="129A9A3B" w:rsidR="006E6AD5" w:rsidRPr="00E45239" w:rsidRDefault="00FC2D8A" w:rsidP="006E6AD5">
            <w:pPr>
              <w:tabs>
                <w:tab w:val="left" w:pos="6946"/>
              </w:tabs>
              <w:suppressAutoHyphens/>
              <w:spacing w:after="120" w:line="252" w:lineRule="auto"/>
              <w:ind w:left="1134"/>
              <w:jc w:val="left"/>
              <w:rPr>
                <w:rFonts w:cs="Tahoma"/>
                <w:b/>
                <w:color w:val="365F91" w:themeColor="accent1" w:themeShade="BF"/>
                <w:spacing w:val="-2"/>
                <w:szCs w:val="22"/>
                <w:lang w:val="fr-CH"/>
              </w:rPr>
            </w:pPr>
            <w:r w:rsidRPr="00FC2D8A">
              <w:rPr>
                <w:rFonts w:cs="Tahoma"/>
                <w:b/>
                <w:color w:val="365F91" w:themeColor="accent1" w:themeShade="BF"/>
                <w:spacing w:val="-2"/>
                <w:szCs w:val="22"/>
                <w:lang w:val="fr-CH"/>
              </w:rPr>
              <w:t>CONGRÈS MÉTÉOROLOGIQUE MONDIAL</w:t>
            </w:r>
          </w:p>
          <w:p w14:paraId="35A7CC24" w14:textId="3DF88B74" w:rsidR="006E6AD5" w:rsidRPr="00E45239" w:rsidRDefault="00725DCB" w:rsidP="006E6AD5">
            <w:pPr>
              <w:tabs>
                <w:tab w:val="left" w:pos="6946"/>
              </w:tabs>
              <w:suppressAutoHyphens/>
              <w:spacing w:after="120" w:line="252" w:lineRule="auto"/>
              <w:ind w:left="1134"/>
              <w:jc w:val="left"/>
              <w:rPr>
                <w:rFonts w:cs="Tahoma"/>
                <w:b/>
                <w:bCs/>
                <w:color w:val="365F91" w:themeColor="accent1" w:themeShade="BF"/>
                <w:szCs w:val="22"/>
                <w:lang w:val="fr-CH"/>
              </w:rPr>
            </w:pPr>
            <w:r w:rsidRPr="00725DCB">
              <w:rPr>
                <w:rFonts w:cstheme="minorBidi"/>
                <w:b/>
                <w:snapToGrid w:val="0"/>
                <w:color w:val="365F91" w:themeColor="accent1" w:themeShade="BF"/>
                <w:szCs w:val="22"/>
                <w:lang w:val="fr-CH"/>
              </w:rPr>
              <w:t>Dix-neuvième session</w:t>
            </w:r>
            <w:r w:rsidR="006E6AD5" w:rsidRPr="00E45239">
              <w:rPr>
                <w:rFonts w:cstheme="minorBidi"/>
                <w:b/>
                <w:snapToGrid w:val="0"/>
                <w:color w:val="365F91" w:themeColor="accent1" w:themeShade="BF"/>
                <w:szCs w:val="22"/>
                <w:lang w:val="fr-CH"/>
              </w:rPr>
              <w:br/>
            </w:r>
            <w:r w:rsidR="00F53099" w:rsidRPr="00F53099">
              <w:rPr>
                <w:snapToGrid w:val="0"/>
                <w:color w:val="365F91" w:themeColor="accent1" w:themeShade="BF"/>
                <w:szCs w:val="22"/>
                <w:lang w:val="fr-CH"/>
              </w:rPr>
              <w:t>22 mai–2 juin 2023, Genève</w:t>
            </w:r>
          </w:p>
        </w:tc>
        <w:tc>
          <w:tcPr>
            <w:tcW w:w="2962" w:type="dxa"/>
          </w:tcPr>
          <w:p w14:paraId="014F5839" w14:textId="21DC3AC5" w:rsidR="006E6AD5" w:rsidRPr="00E45239" w:rsidRDefault="006E6AD5" w:rsidP="00AF0F74">
            <w:pPr>
              <w:tabs>
                <w:tab w:val="clear" w:pos="1134"/>
              </w:tabs>
              <w:spacing w:after="60"/>
              <w:ind w:right="-108"/>
              <w:jc w:val="right"/>
              <w:rPr>
                <w:rFonts w:cs="Tahoma"/>
                <w:b/>
                <w:bCs/>
                <w:color w:val="365F91" w:themeColor="accent1" w:themeShade="BF"/>
                <w:szCs w:val="22"/>
                <w:lang w:val="fr-CH"/>
              </w:rPr>
            </w:pPr>
            <w:r w:rsidRPr="00E45239">
              <w:rPr>
                <w:rFonts w:cs="Tahoma"/>
                <w:b/>
                <w:bCs/>
                <w:color w:val="365F91" w:themeColor="accent1" w:themeShade="BF"/>
                <w:szCs w:val="22"/>
                <w:lang w:val="fr-CH"/>
              </w:rPr>
              <w:t>C</w:t>
            </w:r>
            <w:r w:rsidR="00F53099">
              <w:rPr>
                <w:rFonts w:cs="Tahoma"/>
                <w:b/>
                <w:bCs/>
                <w:color w:val="365F91" w:themeColor="accent1" w:themeShade="BF"/>
                <w:szCs w:val="22"/>
                <w:lang w:val="fr-CH"/>
              </w:rPr>
              <w:t>g</w:t>
            </w:r>
            <w:r w:rsidRPr="00E45239">
              <w:rPr>
                <w:rFonts w:cs="Tahoma"/>
                <w:b/>
                <w:bCs/>
                <w:color w:val="365F91" w:themeColor="accent1" w:themeShade="BF"/>
                <w:szCs w:val="22"/>
                <w:lang w:val="fr-CH"/>
              </w:rPr>
              <w:t>-</w:t>
            </w:r>
            <w:r w:rsidR="00F53099">
              <w:rPr>
                <w:rFonts w:cs="Tahoma"/>
                <w:b/>
                <w:bCs/>
                <w:color w:val="365F91" w:themeColor="accent1" w:themeShade="BF"/>
                <w:szCs w:val="22"/>
                <w:lang w:val="fr-CH"/>
              </w:rPr>
              <w:t>19</w:t>
            </w:r>
            <w:r w:rsidRPr="00E45239">
              <w:rPr>
                <w:rFonts w:cs="Tahoma"/>
                <w:b/>
                <w:bCs/>
                <w:color w:val="365F91" w:themeColor="accent1" w:themeShade="BF"/>
                <w:szCs w:val="22"/>
                <w:lang w:val="fr-CH"/>
              </w:rPr>
              <w:t xml:space="preserve">/Doc. </w:t>
            </w:r>
            <w:r w:rsidR="00F53099">
              <w:rPr>
                <w:rFonts w:cs="Tahoma"/>
                <w:b/>
                <w:bCs/>
                <w:color w:val="365F91" w:themeColor="accent1" w:themeShade="BF"/>
                <w:szCs w:val="22"/>
                <w:lang w:val="fr-CH"/>
              </w:rPr>
              <w:t>6</w:t>
            </w:r>
            <w:r w:rsidR="004C0FCA" w:rsidRPr="00E45239">
              <w:rPr>
                <w:rFonts w:cs="Tahoma"/>
                <w:b/>
                <w:bCs/>
                <w:color w:val="365F91" w:themeColor="accent1" w:themeShade="BF"/>
                <w:szCs w:val="22"/>
                <w:lang w:val="fr-CH"/>
              </w:rPr>
              <w:t>.</w:t>
            </w:r>
            <w:r w:rsidR="00F53099">
              <w:rPr>
                <w:rFonts w:cs="Tahoma"/>
                <w:b/>
                <w:bCs/>
                <w:color w:val="365F91" w:themeColor="accent1" w:themeShade="BF"/>
                <w:szCs w:val="22"/>
                <w:lang w:val="fr-CH"/>
              </w:rPr>
              <w:t>4</w:t>
            </w:r>
            <w:r w:rsidR="004C0FCA" w:rsidRPr="00E45239">
              <w:rPr>
                <w:rFonts w:cs="Tahoma"/>
                <w:b/>
                <w:bCs/>
                <w:color w:val="365F91" w:themeColor="accent1" w:themeShade="BF"/>
                <w:szCs w:val="22"/>
                <w:lang w:val="fr-CH"/>
              </w:rPr>
              <w:t>(</w:t>
            </w:r>
            <w:r w:rsidR="00F53099">
              <w:rPr>
                <w:rFonts w:cs="Tahoma"/>
                <w:b/>
                <w:bCs/>
                <w:color w:val="365F91" w:themeColor="accent1" w:themeShade="BF"/>
                <w:szCs w:val="22"/>
                <w:lang w:val="fr-CH"/>
              </w:rPr>
              <w:t>1</w:t>
            </w:r>
            <w:r w:rsidR="004C0FCA" w:rsidRPr="00E45239">
              <w:rPr>
                <w:rFonts w:cs="Tahoma"/>
                <w:b/>
                <w:bCs/>
                <w:color w:val="365F91" w:themeColor="accent1" w:themeShade="BF"/>
                <w:szCs w:val="22"/>
                <w:lang w:val="fr-CH"/>
              </w:rPr>
              <w:t>)</w:t>
            </w:r>
          </w:p>
        </w:tc>
      </w:tr>
      <w:tr w:rsidR="006E6AD5" w:rsidRPr="00781594" w14:paraId="72ED8DE8" w14:textId="77777777" w:rsidTr="00704330">
        <w:tblPrEx>
          <w:tblW w:w="10314" w:type="dxa"/>
          <w:tblInd w:w="-459" w:type="dxa"/>
          <w:tblBorders>
            <w:bottom w:val="single" w:sz="4" w:space="0" w:color="auto"/>
          </w:tblBorders>
          <w:tblLook w:val="01E0" w:firstRow="1" w:lastRow="1" w:firstColumn="1" w:lastColumn="1" w:noHBand="0" w:noVBand="0"/>
          <w:tblPrExChange w:id="1" w:author="Frédérique JULLIARD" w:date="2023-06-05T19:56:00Z">
            <w:tblPrEx>
              <w:tblW w:w="10314" w:type="dxa"/>
              <w:tblInd w:w="-459" w:type="dxa"/>
              <w:tblBorders>
                <w:bottom w:val="single" w:sz="4" w:space="0" w:color="auto"/>
              </w:tblBorders>
              <w:tblLook w:val="01E0" w:firstRow="1" w:lastRow="1" w:firstColumn="1" w:lastColumn="1" w:noHBand="0" w:noVBand="0"/>
            </w:tblPrEx>
          </w:tblPrExChange>
        </w:tblPrEx>
        <w:trPr>
          <w:trHeight w:val="730"/>
          <w:trPrChange w:id="2" w:author="Frédérique JULLIARD" w:date="2023-06-05T19:56:00Z">
            <w:trPr>
              <w:trHeight w:val="730"/>
            </w:trPr>
          </w:trPrChange>
        </w:trPr>
        <w:tc>
          <w:tcPr>
            <w:tcW w:w="500" w:type="dxa"/>
            <w:vMerge/>
            <w:tcBorders>
              <w:bottom w:val="nil"/>
            </w:tcBorders>
            <w:tcPrChange w:id="3" w:author="Frédérique JULLIARD" w:date="2023-06-05T19:56:00Z">
              <w:tcPr>
                <w:tcW w:w="500" w:type="dxa"/>
                <w:vMerge/>
              </w:tcPr>
            </w:tcPrChange>
          </w:tcPr>
          <w:p w14:paraId="5DB08A52" w14:textId="77777777" w:rsidR="006E6AD5" w:rsidRPr="00E45239" w:rsidRDefault="006E6AD5" w:rsidP="006E6AD5">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Change w:id="4" w:author="Frédérique JULLIARD" w:date="2023-06-05T19:56:00Z">
              <w:tcPr>
                <w:tcW w:w="6852" w:type="dxa"/>
                <w:vMerge/>
              </w:tcPr>
            </w:tcPrChange>
          </w:tcPr>
          <w:p w14:paraId="58B75E5A" w14:textId="77777777" w:rsidR="006E6AD5" w:rsidRPr="00E45239" w:rsidRDefault="006E6AD5" w:rsidP="006E6AD5">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Change w:id="5" w:author="Frédérique JULLIARD" w:date="2023-06-05T19:56:00Z">
              <w:tcPr>
                <w:tcW w:w="2962" w:type="dxa"/>
              </w:tcPr>
            </w:tcPrChange>
          </w:tcPr>
          <w:p w14:paraId="0DAB987C" w14:textId="4BECE30B" w:rsidR="006E6AD5" w:rsidRPr="00E45239" w:rsidRDefault="006E6AD5" w:rsidP="006E6AD5">
            <w:pPr>
              <w:tabs>
                <w:tab w:val="clear" w:pos="1134"/>
              </w:tabs>
              <w:spacing w:before="120" w:after="60"/>
              <w:ind w:right="-108"/>
              <w:jc w:val="right"/>
              <w:rPr>
                <w:rFonts w:cs="Tahoma"/>
                <w:color w:val="365F91" w:themeColor="accent1" w:themeShade="BF"/>
                <w:spacing w:val="-2"/>
                <w:szCs w:val="22"/>
                <w:lang w:val="fr-CH"/>
              </w:rPr>
            </w:pPr>
            <w:r w:rsidRPr="00E45239">
              <w:rPr>
                <w:rFonts w:cs="Tahoma"/>
                <w:color w:val="365F91" w:themeColor="accent1" w:themeShade="BF"/>
                <w:spacing w:val="-2"/>
                <w:szCs w:val="22"/>
                <w:lang w:val="fr-CH"/>
              </w:rPr>
              <w:t>Présenté par:</w:t>
            </w:r>
            <w:r w:rsidRPr="00E45239">
              <w:rPr>
                <w:rFonts w:cs="Tahoma"/>
                <w:color w:val="365F91" w:themeColor="accent1" w:themeShade="BF"/>
                <w:spacing w:val="-2"/>
                <w:szCs w:val="22"/>
                <w:lang w:val="fr-CH"/>
              </w:rPr>
              <w:br/>
            </w:r>
            <w:r w:rsidR="00FC41F8">
              <w:rPr>
                <w:rFonts w:cs="Tahoma"/>
                <w:color w:val="365F91" w:themeColor="accent1" w:themeShade="BF"/>
                <w:spacing w:val="-2"/>
                <w:szCs w:val="22"/>
                <w:lang w:val="fr-CH"/>
              </w:rPr>
              <w:t>Président</w:t>
            </w:r>
            <w:ins w:id="6" w:author="Frédérique JULLIARD" w:date="2023-06-05T19:54:00Z">
              <w:r w:rsidR="000D000D">
                <w:rPr>
                  <w:rFonts w:cs="Tahoma"/>
                  <w:color w:val="365F91" w:themeColor="accent1" w:themeShade="BF"/>
                  <w:spacing w:val="-2"/>
                  <w:szCs w:val="22"/>
                  <w:lang w:val="en-CH"/>
                </w:rPr>
                <w:t xml:space="preserve"> de la </w:t>
              </w:r>
              <w:proofErr w:type="spellStart"/>
              <w:r w:rsidR="000D000D">
                <w:rPr>
                  <w:rFonts w:cs="Tahoma"/>
                  <w:color w:val="365F91" w:themeColor="accent1" w:themeShade="BF"/>
                  <w:spacing w:val="-2"/>
                  <w:szCs w:val="22"/>
                  <w:lang w:val="en-CH"/>
                </w:rPr>
                <w:t>plénière</w:t>
              </w:r>
            </w:ins>
            <w:proofErr w:type="spellEnd"/>
            <w:r w:rsidR="00FC41F8">
              <w:rPr>
                <w:rFonts w:cs="Tahoma"/>
                <w:color w:val="365F91" w:themeColor="accent1" w:themeShade="BF"/>
                <w:spacing w:val="-2"/>
                <w:szCs w:val="22"/>
                <w:lang w:val="fr-CH"/>
              </w:rPr>
              <w:t xml:space="preserve"> </w:t>
            </w:r>
          </w:p>
          <w:p w14:paraId="0B059535" w14:textId="796BA670" w:rsidR="006E6AD5" w:rsidRPr="00E45239" w:rsidRDefault="00F53099" w:rsidP="006E6AD5">
            <w:pPr>
              <w:tabs>
                <w:tab w:val="clear" w:pos="1134"/>
              </w:tabs>
              <w:spacing w:before="120" w:after="60"/>
              <w:ind w:right="-108"/>
              <w:jc w:val="right"/>
              <w:rPr>
                <w:rFonts w:cs="Tahoma"/>
                <w:color w:val="365F91" w:themeColor="accent1" w:themeShade="BF"/>
                <w:spacing w:val="-2"/>
                <w:szCs w:val="22"/>
                <w:lang w:val="fr-CH"/>
              </w:rPr>
            </w:pPr>
            <w:del w:id="7" w:author="Frédérique JULLIARD" w:date="2023-06-05T19:54:00Z">
              <w:r w:rsidDel="002B45A8">
                <w:rPr>
                  <w:rFonts w:cs="Tahoma"/>
                  <w:color w:val="365F91" w:themeColor="accent1" w:themeShade="BF"/>
                  <w:spacing w:val="-2"/>
                  <w:szCs w:val="22"/>
                  <w:lang w:val="fr-CH"/>
                </w:rPr>
                <w:delText>11</w:delText>
              </w:r>
            </w:del>
            <w:ins w:id="8" w:author="Frédérique JULLIARD" w:date="2023-06-05T19:54:00Z">
              <w:r w:rsidR="002B45A8">
                <w:rPr>
                  <w:rFonts w:cs="Tahoma"/>
                  <w:color w:val="365F91" w:themeColor="accent1" w:themeShade="BF"/>
                  <w:spacing w:val="-2"/>
                  <w:szCs w:val="22"/>
                  <w:lang w:val="en-CH"/>
                </w:rPr>
                <w:t>30</w:t>
              </w:r>
            </w:ins>
            <w:r w:rsidR="006E6AD5" w:rsidRPr="00E45239">
              <w:rPr>
                <w:rFonts w:cs="Tahoma"/>
                <w:color w:val="365F91" w:themeColor="accent1" w:themeShade="BF"/>
                <w:spacing w:val="-2"/>
                <w:szCs w:val="22"/>
                <w:lang w:val="fr-CH"/>
              </w:rPr>
              <w:t>.</w:t>
            </w:r>
            <w:r>
              <w:rPr>
                <w:rFonts w:cs="Tahoma"/>
                <w:color w:val="365F91" w:themeColor="accent1" w:themeShade="BF"/>
                <w:spacing w:val="-2"/>
                <w:szCs w:val="22"/>
                <w:lang w:val="fr-CH"/>
              </w:rPr>
              <w:t>V</w:t>
            </w:r>
            <w:r w:rsidR="006E6AD5" w:rsidRPr="00E45239">
              <w:rPr>
                <w:rFonts w:cs="Tahoma"/>
                <w:color w:val="365F91" w:themeColor="accent1" w:themeShade="BF"/>
                <w:spacing w:val="-2"/>
                <w:szCs w:val="22"/>
                <w:lang w:val="fr-CH"/>
              </w:rPr>
              <w:t>.202</w:t>
            </w:r>
            <w:r w:rsidR="004C0FCA" w:rsidRPr="00E45239">
              <w:rPr>
                <w:rFonts w:cs="Tahoma"/>
                <w:color w:val="365F91" w:themeColor="accent1" w:themeShade="BF"/>
                <w:spacing w:val="-2"/>
                <w:szCs w:val="22"/>
                <w:lang w:val="fr-CH"/>
              </w:rPr>
              <w:t>3</w:t>
            </w:r>
          </w:p>
          <w:p w14:paraId="7039C2A8" w14:textId="202D5F4C" w:rsidR="006E6AD5" w:rsidRPr="00E45239" w:rsidRDefault="00781594" w:rsidP="006E6AD5">
            <w:pPr>
              <w:tabs>
                <w:tab w:val="clear" w:pos="1134"/>
              </w:tabs>
              <w:spacing w:before="120" w:after="60"/>
              <w:ind w:right="-108"/>
              <w:jc w:val="right"/>
              <w:rPr>
                <w:rFonts w:cs="Tahoma"/>
                <w:b/>
                <w:bCs/>
                <w:color w:val="365F91" w:themeColor="accent1" w:themeShade="BF"/>
                <w:spacing w:val="-2"/>
                <w:szCs w:val="22"/>
                <w:lang w:val="fr-CH"/>
              </w:rPr>
            </w:pPr>
            <w:r>
              <w:rPr>
                <w:rFonts w:cs="Tahoma"/>
                <w:b/>
                <w:bCs/>
                <w:color w:val="365F91" w:themeColor="accent1" w:themeShade="BF"/>
                <w:spacing w:val="-2"/>
                <w:szCs w:val="22"/>
                <w:lang w:val="fr-CH"/>
              </w:rPr>
              <w:t>VERSION APPROUVÉE</w:t>
            </w:r>
          </w:p>
        </w:tc>
      </w:tr>
    </w:tbl>
    <w:p w14:paraId="1E69E642" w14:textId="6615EF7B" w:rsidR="00656232" w:rsidRPr="00E45239" w:rsidRDefault="00656232" w:rsidP="00656232">
      <w:pPr>
        <w:pStyle w:val="WMOBodyText"/>
        <w:ind w:left="4536" w:hanging="4536"/>
        <w:rPr>
          <w:lang w:val="fr-CH"/>
        </w:rPr>
      </w:pPr>
      <w:r w:rsidRPr="00E45239">
        <w:rPr>
          <w:b/>
          <w:bCs/>
          <w:lang w:val="fr-CH"/>
        </w:rPr>
        <w:t>POINT </w:t>
      </w:r>
      <w:r w:rsidR="00F53099">
        <w:rPr>
          <w:b/>
          <w:bCs/>
          <w:lang w:val="fr-CH"/>
        </w:rPr>
        <w:t>6</w:t>
      </w:r>
      <w:r w:rsidRPr="00E45239">
        <w:rPr>
          <w:b/>
          <w:bCs/>
          <w:lang w:val="fr-CH"/>
        </w:rPr>
        <w:t xml:space="preserve"> DE L</w:t>
      </w:r>
      <w:r w:rsidR="003E10EF">
        <w:rPr>
          <w:b/>
          <w:bCs/>
          <w:lang w:val="fr-CH"/>
        </w:rPr>
        <w:t>’</w:t>
      </w:r>
      <w:r w:rsidRPr="00E45239">
        <w:rPr>
          <w:b/>
          <w:bCs/>
          <w:lang w:val="fr-CH"/>
        </w:rPr>
        <w:t>ORDRE DU JOUR:</w:t>
      </w:r>
      <w:r w:rsidRPr="00E45239">
        <w:rPr>
          <w:b/>
          <w:bCs/>
          <w:lang w:val="fr-CH"/>
        </w:rPr>
        <w:tab/>
      </w:r>
      <w:r w:rsidR="00A9030D" w:rsidRPr="00A9030D">
        <w:rPr>
          <w:b/>
          <w:bCs/>
          <w:lang w:val="fr-CH"/>
        </w:rPr>
        <w:t>QUESTIONS DE CARACTÈRE GÉNÉRAL, JURIDIQUES, DE FOND, RÉGLEMENTAIRES, FINANCIÈRES ET ADMINISTRATIVES</w:t>
      </w:r>
    </w:p>
    <w:p w14:paraId="5FB337E2" w14:textId="4990D386" w:rsidR="00656232" w:rsidRPr="00E45239" w:rsidRDefault="00656232" w:rsidP="00656232">
      <w:pPr>
        <w:pStyle w:val="WMOBodyText"/>
        <w:ind w:left="4536" w:hanging="4536"/>
        <w:rPr>
          <w:b/>
          <w:bCs/>
          <w:lang w:val="fr-CH"/>
        </w:rPr>
      </w:pPr>
      <w:r w:rsidRPr="00E45239">
        <w:rPr>
          <w:b/>
          <w:bCs/>
          <w:lang w:val="fr-CH"/>
        </w:rPr>
        <w:t>POINT </w:t>
      </w:r>
      <w:r w:rsidR="00F53099">
        <w:rPr>
          <w:b/>
          <w:bCs/>
          <w:lang w:val="fr-CH"/>
        </w:rPr>
        <w:t>6</w:t>
      </w:r>
      <w:r w:rsidRPr="00E45239">
        <w:rPr>
          <w:b/>
          <w:bCs/>
          <w:lang w:val="fr-CH"/>
        </w:rPr>
        <w:t>.</w:t>
      </w:r>
      <w:r w:rsidR="00F53099">
        <w:rPr>
          <w:b/>
          <w:bCs/>
          <w:lang w:val="fr-CH"/>
        </w:rPr>
        <w:t>4</w:t>
      </w:r>
      <w:r w:rsidRPr="00E45239">
        <w:rPr>
          <w:b/>
          <w:bCs/>
          <w:lang w:val="fr-CH"/>
        </w:rPr>
        <w:t xml:space="preserve"> DE L</w:t>
      </w:r>
      <w:r w:rsidR="003E10EF">
        <w:rPr>
          <w:b/>
          <w:bCs/>
          <w:lang w:val="fr-CH"/>
        </w:rPr>
        <w:t>’</w:t>
      </w:r>
      <w:r w:rsidRPr="00E45239">
        <w:rPr>
          <w:b/>
          <w:bCs/>
          <w:lang w:val="fr-CH"/>
        </w:rPr>
        <w:t>ORDRE DU JOUR:</w:t>
      </w:r>
      <w:r w:rsidRPr="00E45239">
        <w:rPr>
          <w:b/>
          <w:bCs/>
          <w:lang w:val="fr-CH"/>
        </w:rPr>
        <w:tab/>
      </w:r>
      <w:r w:rsidR="00951A0D" w:rsidRPr="00951A0D">
        <w:rPr>
          <w:b/>
          <w:bCs/>
          <w:lang w:val="fr-CH"/>
        </w:rPr>
        <w:t>Questions juridiques et administratives</w:t>
      </w:r>
    </w:p>
    <w:p w14:paraId="69595A0E" w14:textId="40585599" w:rsidR="00656232" w:rsidRPr="00E45239" w:rsidRDefault="00C65E16" w:rsidP="00656232">
      <w:pPr>
        <w:pStyle w:val="Heading1"/>
        <w:spacing w:before="480"/>
        <w:rPr>
          <w:lang w:val="fr-CH"/>
        </w:rPr>
      </w:pPr>
      <w:r w:rsidRPr="00E45239">
        <w:rPr>
          <w:lang w:val="fr-CH"/>
        </w:rPr>
        <w:t>C</w:t>
      </w:r>
      <w:r w:rsidR="00D96FA0">
        <w:rPr>
          <w:lang w:val="fr-CH"/>
        </w:rPr>
        <w:t>ontrat du secrétaire général</w:t>
      </w:r>
    </w:p>
    <w:p w14:paraId="5D80618F" w14:textId="64F917AD" w:rsidR="00C65E16" w:rsidRPr="00E45239" w:rsidDel="008B08EF" w:rsidRDefault="00C65E16" w:rsidP="00656232">
      <w:pPr>
        <w:tabs>
          <w:tab w:val="clear" w:pos="1134"/>
        </w:tabs>
        <w:jc w:val="left"/>
        <w:rPr>
          <w:del w:id="9" w:author="Frédérique JULLIARD" w:date="2023-06-05T19:53:00Z"/>
          <w:rFonts w:eastAsia="Verdana" w:cs="Verdana"/>
          <w:lang w:val="fr-CH" w:eastAsia="zh-TW"/>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C65E16" w:rsidRPr="00DC2436" w:rsidDel="008B08EF" w14:paraId="20E7C4A6" w14:textId="63697260" w:rsidTr="002668FB">
        <w:trPr>
          <w:jc w:val="center"/>
          <w:del w:id="10" w:author="Frédérique JULLIARD" w:date="2023-06-05T19:53:00Z"/>
        </w:trPr>
        <w:tc>
          <w:tcPr>
            <w:tcW w:w="5000" w:type="pct"/>
          </w:tcPr>
          <w:p w14:paraId="212B9B0B" w14:textId="10C4A7E3" w:rsidR="00C65E16" w:rsidRPr="00E45239" w:rsidDel="008B08EF" w:rsidRDefault="00C65E16" w:rsidP="002668FB">
            <w:pPr>
              <w:pStyle w:val="WMOBodyText"/>
              <w:spacing w:after="120"/>
              <w:jc w:val="center"/>
              <w:rPr>
                <w:del w:id="11" w:author="Frédérique JULLIARD" w:date="2023-06-05T19:53:00Z"/>
                <w:rFonts w:ascii="Verdana Bold" w:hAnsi="Verdana Bold" w:cstheme="minorHAnsi"/>
                <w:b/>
                <w:bCs/>
                <w:caps/>
                <w:lang w:val="fr-CH"/>
              </w:rPr>
            </w:pPr>
            <w:del w:id="12" w:author="Frédérique JULLIARD" w:date="2023-06-05T19:53:00Z">
              <w:r w:rsidRPr="00E45239" w:rsidDel="008B08EF">
                <w:rPr>
                  <w:rFonts w:ascii="Verdana Bold" w:hAnsi="Verdana Bold" w:cstheme="minorHAnsi"/>
                  <w:b/>
                  <w:bCs/>
                  <w:caps/>
                  <w:lang w:val="fr-CH"/>
                </w:rPr>
                <w:delText>résumé</w:delText>
              </w:r>
            </w:del>
          </w:p>
        </w:tc>
      </w:tr>
      <w:tr w:rsidR="00C65E16" w:rsidRPr="00781594" w:rsidDel="008B08EF" w14:paraId="5FD05727" w14:textId="4A2A00B0" w:rsidTr="002668FB">
        <w:trPr>
          <w:jc w:val="center"/>
          <w:del w:id="13" w:author="Frédérique JULLIARD" w:date="2023-06-05T19:53:00Z"/>
        </w:trPr>
        <w:tc>
          <w:tcPr>
            <w:tcW w:w="5000" w:type="pct"/>
          </w:tcPr>
          <w:p w14:paraId="766FCB00" w14:textId="3728ECB5" w:rsidR="00C65E16" w:rsidRPr="00E45239" w:rsidDel="008B08EF" w:rsidRDefault="00C65E16" w:rsidP="002668FB">
            <w:pPr>
              <w:pStyle w:val="WMOBodyText"/>
              <w:spacing w:before="160"/>
              <w:jc w:val="left"/>
              <w:rPr>
                <w:del w:id="14" w:author="Frédérique JULLIARD" w:date="2023-06-05T19:53:00Z"/>
                <w:lang w:val="fr-CH"/>
              </w:rPr>
            </w:pPr>
            <w:del w:id="15" w:author="Frédérique JULLIARD" w:date="2023-06-05T19:53:00Z">
              <w:r w:rsidRPr="00E45239" w:rsidDel="008B08EF">
                <w:rPr>
                  <w:b/>
                  <w:bCs/>
                  <w:lang w:val="fr-CH"/>
                </w:rPr>
                <w:delText>Document présenté par:</w:delText>
              </w:r>
              <w:r w:rsidRPr="00E45239" w:rsidDel="008B08EF">
                <w:rPr>
                  <w:lang w:val="fr-CH"/>
                </w:rPr>
                <w:delText xml:space="preserve"> Président de l</w:delText>
              </w:r>
              <w:r w:rsidR="003E10EF" w:rsidDel="008B08EF">
                <w:rPr>
                  <w:lang w:val="fr-CH"/>
                </w:rPr>
                <w:delText>’</w:delText>
              </w:r>
              <w:r w:rsidR="00470156" w:rsidDel="008B08EF">
                <w:rPr>
                  <w:lang w:val="fr-CH"/>
                </w:rPr>
                <w:delText>OMM</w:delText>
              </w:r>
              <w:r w:rsidR="00D473F2" w:rsidDel="008B08EF">
                <w:rPr>
                  <w:lang w:val="fr-CH"/>
                </w:rPr>
                <w:delText>,</w:delText>
              </w:r>
              <w:r w:rsidR="00470156" w:rsidDel="008B08EF">
                <w:rPr>
                  <w:lang w:val="fr-CH"/>
                </w:rPr>
                <w:delText xml:space="preserve"> sur la base de la </w:delText>
              </w:r>
              <w:r w:rsidR="007E378A" w:rsidDel="008B08EF">
                <w:fldChar w:fldCharType="begin"/>
              </w:r>
              <w:r w:rsidR="007E378A" w:rsidRPr="00781594" w:rsidDel="008B08EF">
                <w:rPr>
                  <w:lang w:val="fr-FR"/>
                  <w:rPrChange w:id="16" w:author="Frédérique JULLIARD" w:date="2023-06-05T19:52:00Z">
                    <w:rPr/>
                  </w:rPrChange>
                </w:rPr>
                <w:delInstrText xml:space="preserve"> HYPERLINK "https://meetings.wmo.int/EC-76/_layouts/15/WopiFrame.aspx?sourcedoc=%7bE524DBDE-69C2-4033-B6CB-6CB0DF617059%7d&amp;file=EC-76-d07-1(4)-LEG-FRAMEWORK-R7-JIU-REP-2020-approved_fr.docx&amp;action=default" </w:delInstrText>
              </w:r>
              <w:r w:rsidR="007E378A" w:rsidDel="008B08EF">
                <w:fldChar w:fldCharType="separate"/>
              </w:r>
              <w:r w:rsidR="006C4534" w:rsidRPr="0022681D" w:rsidDel="008B08EF">
                <w:rPr>
                  <w:rStyle w:val="Hyperlink"/>
                  <w:lang w:val="fr-CH"/>
                </w:rPr>
                <w:delText>recommandation 7.1(4)/1 (EC-76)</w:delText>
              </w:r>
              <w:r w:rsidR="007E378A" w:rsidDel="008B08EF">
                <w:rPr>
                  <w:rStyle w:val="Hyperlink"/>
                  <w:lang w:val="fr-CH"/>
                </w:rPr>
                <w:fldChar w:fldCharType="end"/>
              </w:r>
              <w:r w:rsidR="006C4534" w:rsidDel="008B08EF">
                <w:rPr>
                  <w:lang w:val="fr-CH"/>
                </w:rPr>
                <w:delText xml:space="preserve"> </w:delText>
              </w:r>
              <w:r w:rsidR="00111E1C" w:rsidDel="008B08EF">
                <w:rPr>
                  <w:lang w:val="en-CH"/>
                </w:rPr>
                <w:delText>–</w:delText>
              </w:r>
              <w:r w:rsidR="0022681D" w:rsidDel="008B08EF">
                <w:rPr>
                  <w:lang w:val="fr-CH"/>
                </w:rPr>
                <w:delText xml:space="preserve"> </w:delText>
              </w:r>
              <w:r w:rsidR="00001429" w:rsidRPr="00001429" w:rsidDel="008B08EF">
                <w:rPr>
                  <w:lang w:val="fr-CH"/>
                </w:rPr>
                <w:delText>Cadre juridique pour la mise en œuvre de la recommandation 7 du document JIU/REP/2020/1</w:delText>
              </w:r>
              <w:r w:rsidR="00001429" w:rsidDel="008B08EF">
                <w:rPr>
                  <w:lang w:val="fr-CH"/>
                </w:rPr>
                <w:delText>,</w:delText>
              </w:r>
              <w:r w:rsidR="00001429" w:rsidRPr="00001429" w:rsidDel="008B08EF">
                <w:rPr>
                  <w:lang w:val="fr-CH"/>
                </w:rPr>
                <w:delText xml:space="preserve"> </w:delText>
              </w:r>
              <w:r w:rsidR="006C4534" w:rsidDel="008B08EF">
                <w:rPr>
                  <w:lang w:val="fr-CH"/>
                </w:rPr>
                <w:delText>par laquelle le Conseil exécutif recommande au Congr</w:delText>
              </w:r>
              <w:r w:rsidR="005258CE" w:rsidDel="008B08EF">
                <w:rPr>
                  <w:lang w:val="fr-CH"/>
                </w:rPr>
                <w:delText>ès d</w:delText>
              </w:r>
              <w:r w:rsidR="003E10EF" w:rsidDel="008B08EF">
                <w:rPr>
                  <w:lang w:val="fr-CH"/>
                </w:rPr>
                <w:delText>’</w:delText>
              </w:r>
              <w:r w:rsidR="005258CE" w:rsidDel="008B08EF">
                <w:rPr>
                  <w:lang w:val="fr-CH"/>
                </w:rPr>
                <w:delText>adopter le présent projet de résolution.</w:delText>
              </w:r>
            </w:del>
          </w:p>
          <w:p w14:paraId="39CBAFC5" w14:textId="42EEFEA0" w:rsidR="00C65E16" w:rsidRPr="00E45239" w:rsidDel="008B08EF" w:rsidRDefault="00C65E16" w:rsidP="00F96A01">
            <w:pPr>
              <w:pStyle w:val="WMOBodyText"/>
              <w:spacing w:before="160"/>
              <w:jc w:val="left"/>
              <w:rPr>
                <w:del w:id="17" w:author="Frédérique JULLIARD" w:date="2023-06-05T19:53:00Z"/>
                <w:b/>
                <w:bCs/>
                <w:lang w:val="fr-CH"/>
              </w:rPr>
            </w:pPr>
            <w:del w:id="18" w:author="Frédérique JULLIARD" w:date="2023-06-05T19:53:00Z">
              <w:r w:rsidRPr="00E45239" w:rsidDel="008B08EF">
                <w:rPr>
                  <w:b/>
                  <w:bCs/>
                  <w:lang w:val="fr-CH"/>
                </w:rPr>
                <w:delText>Objectif stratégique 2020</w:delText>
              </w:r>
              <w:r w:rsidR="004F1B4E" w:rsidRPr="00E45239" w:rsidDel="008B08EF">
                <w:rPr>
                  <w:b/>
                  <w:bCs/>
                  <w:lang w:val="fr-CH"/>
                </w:rPr>
                <w:delText>-</w:delText>
              </w:r>
              <w:r w:rsidRPr="00E45239" w:rsidDel="008B08EF">
                <w:rPr>
                  <w:b/>
                  <w:bCs/>
                  <w:lang w:val="fr-CH"/>
                </w:rPr>
                <w:delText xml:space="preserve">2023: </w:delText>
              </w:r>
              <w:r w:rsidR="004F1B4E" w:rsidRPr="00E45239" w:rsidDel="008B08EF">
                <w:rPr>
                  <w:lang w:val="fr-CH"/>
                </w:rPr>
                <w:delText>O</w:delText>
              </w:r>
              <w:r w:rsidR="00D976A5" w:rsidRPr="00E45239" w:rsidDel="008B08EF">
                <w:rPr>
                  <w:lang w:val="fr-CH"/>
                </w:rPr>
                <w:delText>b</w:delText>
              </w:r>
              <w:r w:rsidR="004F1B4E" w:rsidRPr="00E45239" w:rsidDel="008B08EF">
                <w:rPr>
                  <w:lang w:val="fr-CH"/>
                </w:rPr>
                <w:delText xml:space="preserve">jectif </w:delText>
              </w:r>
              <w:r w:rsidRPr="00E45239" w:rsidDel="008B08EF">
                <w:rPr>
                  <w:lang w:val="fr-CH"/>
                </w:rPr>
                <w:delText xml:space="preserve">5.1 </w:delText>
              </w:r>
              <w:r w:rsidR="00F96A01" w:rsidRPr="00E45239" w:rsidDel="008B08EF">
                <w:rPr>
                  <w:lang w:val="fr-CH"/>
                </w:rPr>
                <w:delText>Optimiser la structure des organes constituants de l</w:delText>
              </w:r>
              <w:r w:rsidR="003E10EF" w:rsidDel="008B08EF">
                <w:rPr>
                  <w:lang w:val="fr-CH"/>
                </w:rPr>
                <w:delText>’</w:delText>
              </w:r>
              <w:r w:rsidR="00F96A01" w:rsidRPr="00E45239" w:rsidDel="008B08EF">
                <w:rPr>
                  <w:lang w:val="fr-CH"/>
                </w:rPr>
                <w:delText>OMM afin d</w:delText>
              </w:r>
              <w:r w:rsidR="003E10EF" w:rsidDel="008B08EF">
                <w:rPr>
                  <w:lang w:val="fr-CH"/>
                </w:rPr>
                <w:delText>’</w:delText>
              </w:r>
              <w:r w:rsidR="00F96A01" w:rsidRPr="00E45239" w:rsidDel="008B08EF">
                <w:rPr>
                  <w:lang w:val="fr-CH"/>
                </w:rPr>
                <w:delText>améliorer le processus décisionnel</w:delText>
              </w:r>
            </w:del>
          </w:p>
          <w:p w14:paraId="5622DA47" w14:textId="61661042" w:rsidR="00C65E16" w:rsidRPr="00E45239" w:rsidDel="008B08EF" w:rsidRDefault="00C65E16" w:rsidP="002668FB">
            <w:pPr>
              <w:pStyle w:val="WMOBodyText"/>
              <w:spacing w:before="160"/>
              <w:jc w:val="left"/>
              <w:rPr>
                <w:del w:id="19" w:author="Frédérique JULLIARD" w:date="2023-06-05T19:53:00Z"/>
                <w:lang w:val="fr-CH"/>
              </w:rPr>
            </w:pPr>
            <w:del w:id="20" w:author="Frédérique JULLIARD" w:date="2023-06-05T19:53:00Z">
              <w:r w:rsidRPr="00E45239" w:rsidDel="008B08EF">
                <w:rPr>
                  <w:b/>
                  <w:bCs/>
                  <w:lang w:val="fr-CH"/>
                </w:rPr>
                <w:delText xml:space="preserve">Incidences financières et administratives: </w:delText>
              </w:r>
              <w:r w:rsidR="001577D6" w:rsidRPr="001577D6" w:rsidDel="008B08EF">
                <w:rPr>
                  <w:lang w:val="fr-CH"/>
                </w:rPr>
                <w:delText>Prises en compte dans le</w:delText>
              </w:r>
              <w:r w:rsidR="001577D6" w:rsidRPr="006A64E9" w:rsidDel="008B08EF">
                <w:rPr>
                  <w:lang w:val="fr-CH"/>
                </w:rPr>
                <w:delText xml:space="preserve"> </w:delText>
              </w:r>
              <w:r w:rsidR="00E2455B" w:rsidRPr="00E45239" w:rsidDel="008B08EF">
                <w:rPr>
                  <w:lang w:val="fr-CH"/>
                </w:rPr>
                <w:delText>Plan stratégique</w:delText>
              </w:r>
              <w:r w:rsidRPr="00E45239" w:rsidDel="008B08EF">
                <w:rPr>
                  <w:lang w:val="fr-CH"/>
                </w:rPr>
                <w:delText xml:space="preserve"> 2024</w:delText>
              </w:r>
              <w:r w:rsidR="004F1B4E" w:rsidRPr="00E45239" w:rsidDel="008B08EF">
                <w:rPr>
                  <w:lang w:val="fr-CH"/>
                </w:rPr>
                <w:delText>-</w:delText>
              </w:r>
              <w:r w:rsidRPr="00E45239" w:rsidDel="008B08EF">
                <w:rPr>
                  <w:lang w:val="fr-CH"/>
                </w:rPr>
                <w:delText>2027</w:delText>
              </w:r>
            </w:del>
          </w:p>
          <w:p w14:paraId="121CBB19" w14:textId="5C742F73" w:rsidR="00C65E16" w:rsidRPr="00E45239" w:rsidDel="008B08EF" w:rsidRDefault="00395A49" w:rsidP="002668FB">
            <w:pPr>
              <w:pStyle w:val="WMOBodyText"/>
              <w:spacing w:before="160"/>
              <w:jc w:val="left"/>
              <w:rPr>
                <w:del w:id="21" w:author="Frédérique JULLIARD" w:date="2023-06-05T19:53:00Z"/>
                <w:lang w:val="fr-CH"/>
              </w:rPr>
            </w:pPr>
            <w:del w:id="22" w:author="Frédérique JULLIARD" w:date="2023-06-05T19:53:00Z">
              <w:r w:rsidRPr="00E45239" w:rsidDel="008B08EF">
                <w:rPr>
                  <w:b/>
                  <w:bCs/>
                  <w:lang w:val="fr-CH"/>
                </w:rPr>
                <w:delText xml:space="preserve">Principaux responsables de la mise en </w:delText>
              </w:r>
              <w:r w:rsidR="00547BED" w:rsidRPr="00E45239" w:rsidDel="008B08EF">
                <w:rPr>
                  <w:b/>
                  <w:bCs/>
                  <w:lang w:val="fr-CH"/>
                </w:rPr>
                <w:delText>œuvre</w:delText>
              </w:r>
              <w:r w:rsidR="00C65E16" w:rsidRPr="00E45239" w:rsidDel="008B08EF">
                <w:rPr>
                  <w:b/>
                  <w:bCs/>
                  <w:lang w:val="fr-CH"/>
                </w:rPr>
                <w:delText>:</w:delText>
              </w:r>
              <w:r w:rsidR="00C65E16" w:rsidRPr="00E45239" w:rsidDel="008B08EF">
                <w:rPr>
                  <w:lang w:val="fr-CH"/>
                </w:rPr>
                <w:delText xml:space="preserve"> </w:delText>
              </w:r>
              <w:r w:rsidRPr="00E45239" w:rsidDel="008B08EF">
                <w:rPr>
                  <w:lang w:val="fr-CH"/>
                </w:rPr>
                <w:delText>Conseil Exécutif</w:delText>
              </w:r>
            </w:del>
          </w:p>
          <w:p w14:paraId="734277BC" w14:textId="70188898" w:rsidR="00C65E16" w:rsidRPr="00E45239" w:rsidDel="008B08EF" w:rsidRDefault="001C3B0A" w:rsidP="000F3453">
            <w:pPr>
              <w:pStyle w:val="WMOBodyText"/>
              <w:spacing w:before="160"/>
              <w:jc w:val="left"/>
              <w:rPr>
                <w:del w:id="23" w:author="Frédérique JULLIARD" w:date="2023-06-05T19:53:00Z"/>
                <w:lang w:val="fr-CH"/>
              </w:rPr>
            </w:pPr>
            <w:del w:id="24" w:author="Frédérique JULLIARD" w:date="2023-06-05T19:53:00Z">
              <w:r w:rsidRPr="00E45239" w:rsidDel="008B08EF">
                <w:rPr>
                  <w:b/>
                  <w:bCs/>
                  <w:lang w:val="fr-CH"/>
                </w:rPr>
                <w:delText>Calendrier</w:delText>
              </w:r>
              <w:r w:rsidR="00C65E16" w:rsidRPr="00E45239" w:rsidDel="008B08EF">
                <w:rPr>
                  <w:b/>
                  <w:bCs/>
                  <w:lang w:val="fr-CH"/>
                </w:rPr>
                <w:delText>:</w:delText>
              </w:r>
              <w:r w:rsidR="00C65E16" w:rsidRPr="00E45239" w:rsidDel="008B08EF">
                <w:rPr>
                  <w:lang w:val="fr-CH"/>
                </w:rPr>
                <w:delText xml:space="preserve"> </w:delText>
              </w:r>
              <w:r w:rsidR="00B32BB2" w:rsidRPr="00E45239" w:rsidDel="008B08EF">
                <w:rPr>
                  <w:lang w:val="fr-CH"/>
                </w:rPr>
                <w:delText xml:space="preserve">Dès </w:delText>
              </w:r>
              <w:r w:rsidR="001577D6" w:rsidDel="008B08EF">
                <w:rPr>
                  <w:lang w:val="fr-CH"/>
                </w:rPr>
                <w:delText>2024</w:delText>
              </w:r>
            </w:del>
          </w:p>
          <w:p w14:paraId="57F85657" w14:textId="6DF1DA6B" w:rsidR="00C65E16" w:rsidRPr="00E45239" w:rsidDel="008B08EF" w:rsidRDefault="00514769" w:rsidP="002668FB">
            <w:pPr>
              <w:pStyle w:val="WMOBodyText"/>
              <w:spacing w:before="160"/>
              <w:jc w:val="left"/>
              <w:rPr>
                <w:del w:id="25" w:author="Frédérique JULLIARD" w:date="2023-06-05T19:53:00Z"/>
                <w:lang w:val="fr-CH"/>
              </w:rPr>
            </w:pPr>
            <w:del w:id="26" w:author="Frédérique JULLIARD" w:date="2023-06-05T19:53:00Z">
              <w:r w:rsidRPr="00E45239" w:rsidDel="008B08EF">
                <w:rPr>
                  <w:b/>
                  <w:bCs/>
                  <w:lang w:val="fr-CH"/>
                </w:rPr>
                <w:delText>Mesure attendue</w:delText>
              </w:r>
              <w:r w:rsidR="00C65E16" w:rsidRPr="00E45239" w:rsidDel="008B08EF">
                <w:rPr>
                  <w:b/>
                  <w:bCs/>
                  <w:lang w:val="fr-CH"/>
                </w:rPr>
                <w:delText>:</w:delText>
              </w:r>
              <w:r w:rsidR="00C65E16" w:rsidRPr="00E45239" w:rsidDel="008B08EF">
                <w:rPr>
                  <w:lang w:val="fr-CH"/>
                </w:rPr>
                <w:delText xml:space="preserve"> </w:delText>
              </w:r>
              <w:r w:rsidR="00FD0330" w:rsidRPr="00E45239" w:rsidDel="008B08EF">
                <w:rPr>
                  <w:lang w:val="fr-CH"/>
                </w:rPr>
                <w:delText>A</w:delText>
              </w:r>
              <w:r w:rsidR="00C65E16" w:rsidRPr="00E45239" w:rsidDel="008B08EF">
                <w:rPr>
                  <w:lang w:val="fr-CH"/>
                </w:rPr>
                <w:delText>dopt</w:delText>
              </w:r>
              <w:r w:rsidRPr="00E45239" w:rsidDel="008B08EF">
                <w:rPr>
                  <w:lang w:val="fr-CH"/>
                </w:rPr>
                <w:delText xml:space="preserve">ion </w:delText>
              </w:r>
              <w:r w:rsidR="009C7F7F" w:rsidDel="008B08EF">
                <w:rPr>
                  <w:lang w:val="fr-CH"/>
                </w:rPr>
                <w:delText xml:space="preserve">de la </w:delText>
              </w:r>
              <w:r w:rsidR="00EE125D" w:rsidDel="008B08EF">
                <w:rPr>
                  <w:lang w:val="fr-CH"/>
                </w:rPr>
                <w:delText>résolution</w:delText>
              </w:r>
              <w:r w:rsidR="009C7F7F" w:rsidDel="008B08EF">
                <w:rPr>
                  <w:lang w:val="fr-CH"/>
                </w:rPr>
                <w:delText xml:space="preserve"> contenant la </w:delText>
              </w:r>
              <w:r w:rsidR="008E1AA6" w:rsidDel="008B08EF">
                <w:rPr>
                  <w:lang w:val="fr-CH"/>
                </w:rPr>
                <w:delText>version</w:delText>
              </w:r>
              <w:r w:rsidR="009C7F7F" w:rsidDel="008B08EF">
                <w:rPr>
                  <w:lang w:val="fr-CH"/>
                </w:rPr>
                <w:delText xml:space="preserve"> révisée du contrat du Secrétaire-général, y compris une annexe </w:delText>
              </w:r>
              <w:r w:rsidR="0018652A" w:rsidDel="008B08EF">
                <w:rPr>
                  <w:lang w:val="fr-CH"/>
                </w:rPr>
                <w:delText xml:space="preserve">incluant des dispositions sur la gestion des </w:delText>
              </w:r>
              <w:r w:rsidR="00A56925" w:rsidRPr="00A56925" w:rsidDel="008B08EF">
                <w:rPr>
                  <w:lang w:val="fr-CH"/>
                </w:rPr>
                <w:delText>allégations de faute professionnelle</w:delText>
              </w:r>
            </w:del>
          </w:p>
          <w:p w14:paraId="6D1528EF" w14:textId="725536F3" w:rsidR="00C65E16" w:rsidRPr="00E45239" w:rsidDel="008B08EF" w:rsidRDefault="00C65E16" w:rsidP="002668FB">
            <w:pPr>
              <w:pStyle w:val="WMOBodyText"/>
              <w:spacing w:before="160"/>
              <w:jc w:val="left"/>
              <w:rPr>
                <w:del w:id="27" w:author="Frédérique JULLIARD" w:date="2023-06-05T19:53:00Z"/>
                <w:lang w:val="fr-CH"/>
              </w:rPr>
            </w:pPr>
          </w:p>
        </w:tc>
      </w:tr>
    </w:tbl>
    <w:p w14:paraId="7BA870CE" w14:textId="486935E1" w:rsidR="00117769" w:rsidRPr="00E45239" w:rsidDel="008B08EF" w:rsidRDefault="00117769" w:rsidP="00656232">
      <w:pPr>
        <w:tabs>
          <w:tab w:val="clear" w:pos="1134"/>
        </w:tabs>
        <w:jc w:val="left"/>
        <w:rPr>
          <w:del w:id="28" w:author="Frédérique JULLIARD" w:date="2023-06-05T19:53:00Z"/>
          <w:rFonts w:eastAsia="Verdana" w:cs="Verdana"/>
          <w:lang w:val="fr-CH" w:eastAsia="zh-TW"/>
        </w:rPr>
      </w:pPr>
    </w:p>
    <w:p w14:paraId="4B5AB698" w14:textId="784652CD" w:rsidR="00117769" w:rsidRPr="00E45239" w:rsidDel="008B08EF" w:rsidRDefault="00117769" w:rsidP="00117769">
      <w:pPr>
        <w:pStyle w:val="WMOBodyText"/>
        <w:rPr>
          <w:del w:id="29" w:author="Frédérique JULLIARD" w:date="2023-06-05T19:53:00Z"/>
          <w:lang w:val="fr-CH"/>
        </w:rPr>
      </w:pPr>
      <w:del w:id="30" w:author="Frédérique JULLIARD" w:date="2023-06-05T19:53:00Z">
        <w:r w:rsidRPr="00E45239" w:rsidDel="008B08EF">
          <w:rPr>
            <w:lang w:val="fr-CH"/>
          </w:rPr>
          <w:br w:type="page"/>
        </w:r>
      </w:del>
    </w:p>
    <w:p w14:paraId="1E180644" w14:textId="390DC1A1" w:rsidR="00943746" w:rsidRPr="00E45239" w:rsidRDefault="00943746" w:rsidP="00943746">
      <w:pPr>
        <w:pStyle w:val="Heading1"/>
        <w:rPr>
          <w:lang w:val="fr-CH"/>
        </w:rPr>
      </w:pPr>
      <w:r w:rsidRPr="00E45239">
        <w:rPr>
          <w:lang w:val="fr-CH"/>
        </w:rPr>
        <w:lastRenderedPageBreak/>
        <w:t>CONSID</w:t>
      </w:r>
      <w:r w:rsidR="005D3D6F" w:rsidRPr="00E45239">
        <w:rPr>
          <w:lang w:val="fr-CH"/>
        </w:rPr>
        <w:t>É</w:t>
      </w:r>
      <w:r w:rsidRPr="00E45239">
        <w:rPr>
          <w:lang w:val="fr-CH"/>
        </w:rPr>
        <w:t>RATIONS</w:t>
      </w:r>
      <w:r w:rsidR="00785FD3" w:rsidRPr="00E45239">
        <w:rPr>
          <w:lang w:val="fr-CH"/>
        </w:rPr>
        <w:t xml:space="preserve"> GÉnÉrales</w:t>
      </w:r>
    </w:p>
    <w:p w14:paraId="1AB5254A" w14:textId="77777777" w:rsidR="00943746" w:rsidRPr="00E45239" w:rsidRDefault="00943746" w:rsidP="00096CF1">
      <w:pPr>
        <w:pStyle w:val="Heading3"/>
        <w:spacing w:after="300"/>
        <w:rPr>
          <w:lang w:val="fr-CH"/>
        </w:rPr>
      </w:pPr>
      <w:r w:rsidRPr="00E45239">
        <w:rPr>
          <w:lang w:val="fr-CH"/>
        </w:rPr>
        <w:t>Introduction</w:t>
      </w:r>
    </w:p>
    <w:p w14:paraId="05A392D5" w14:textId="41BFD3A7" w:rsidR="000F5898" w:rsidRDefault="00943746" w:rsidP="00F85CF6">
      <w:pPr>
        <w:pStyle w:val="WMOBodyText"/>
        <w:rPr>
          <w:spacing w:val="-2"/>
          <w:lang w:val="fr-CH"/>
        </w:rPr>
      </w:pPr>
      <w:r w:rsidRPr="00E45239">
        <w:rPr>
          <w:spacing w:val="-4"/>
          <w:lang w:val="fr-CH"/>
        </w:rPr>
        <w:t>1.</w:t>
      </w:r>
      <w:r w:rsidRPr="00E45239">
        <w:rPr>
          <w:spacing w:val="-4"/>
          <w:lang w:val="fr-CH"/>
        </w:rPr>
        <w:tab/>
      </w:r>
      <w:r w:rsidR="00FF2AA2">
        <w:rPr>
          <w:spacing w:val="-4"/>
          <w:lang w:val="fr-CH"/>
        </w:rPr>
        <w:t>L</w:t>
      </w:r>
      <w:r w:rsidR="00136B02" w:rsidRPr="00E45239">
        <w:rPr>
          <w:spacing w:val="-4"/>
          <w:lang w:val="fr-CH"/>
        </w:rPr>
        <w:t xml:space="preserve">e </w:t>
      </w:r>
      <w:r w:rsidR="00FF2AA2">
        <w:rPr>
          <w:spacing w:val="-4"/>
          <w:lang w:val="fr-CH"/>
        </w:rPr>
        <w:t xml:space="preserve">présent </w:t>
      </w:r>
      <w:r w:rsidR="00136B02" w:rsidRPr="00E45239">
        <w:rPr>
          <w:spacing w:val="-4"/>
          <w:lang w:val="fr-CH"/>
        </w:rPr>
        <w:t xml:space="preserve">document </w:t>
      </w:r>
      <w:r w:rsidR="00FF2AA2">
        <w:rPr>
          <w:spacing w:val="-4"/>
          <w:lang w:val="fr-CH"/>
        </w:rPr>
        <w:t xml:space="preserve">contient </w:t>
      </w:r>
      <w:r w:rsidR="00136B02" w:rsidRPr="00E45239">
        <w:rPr>
          <w:spacing w:val="-4"/>
          <w:lang w:val="fr-CH"/>
        </w:rPr>
        <w:t xml:space="preserve">le projet de </w:t>
      </w:r>
      <w:r w:rsidR="00A56925">
        <w:rPr>
          <w:spacing w:val="-4"/>
          <w:lang w:val="fr-CH"/>
        </w:rPr>
        <w:t xml:space="preserve">résolution </w:t>
      </w:r>
      <w:r w:rsidR="00FF2AA2">
        <w:rPr>
          <w:spacing w:val="-4"/>
          <w:lang w:val="fr-CH"/>
        </w:rPr>
        <w:t>que le Conseil exécutif a recommandé au Congrès d</w:t>
      </w:r>
      <w:r w:rsidR="003E10EF">
        <w:rPr>
          <w:spacing w:val="-4"/>
          <w:lang w:val="fr-CH"/>
        </w:rPr>
        <w:t>’</w:t>
      </w:r>
      <w:r w:rsidR="00FF2AA2">
        <w:rPr>
          <w:spacing w:val="-4"/>
          <w:lang w:val="fr-CH"/>
        </w:rPr>
        <w:t xml:space="preserve">adopter </w:t>
      </w:r>
      <w:r w:rsidR="00A040BC">
        <w:rPr>
          <w:spacing w:val="-4"/>
          <w:lang w:val="fr-CH"/>
        </w:rPr>
        <w:t>à la suite des recommandations formulées par l</w:t>
      </w:r>
      <w:r w:rsidR="003E10EF">
        <w:rPr>
          <w:spacing w:val="-4"/>
          <w:lang w:val="fr-CH"/>
        </w:rPr>
        <w:t>’</w:t>
      </w:r>
      <w:r w:rsidR="00A040BC">
        <w:rPr>
          <w:spacing w:val="-4"/>
          <w:lang w:val="fr-CH"/>
        </w:rPr>
        <w:t>É</w:t>
      </w:r>
      <w:r w:rsidR="00C64A1F" w:rsidRPr="00E45239">
        <w:rPr>
          <w:spacing w:val="-4"/>
          <w:lang w:val="fr-CH"/>
        </w:rPr>
        <w:t xml:space="preserve">quipe spéciale </w:t>
      </w:r>
      <w:r w:rsidR="00A040BC">
        <w:rPr>
          <w:spacing w:val="-4"/>
          <w:lang w:val="fr-CH"/>
        </w:rPr>
        <w:t xml:space="preserve">du Conseil exécutif </w:t>
      </w:r>
      <w:r w:rsidR="00BE54FA" w:rsidRPr="00BE54FA">
        <w:rPr>
          <w:spacing w:val="-4"/>
          <w:lang w:val="fr-CH"/>
        </w:rPr>
        <w:t xml:space="preserve">pour la recommandation 7 du document </w:t>
      </w:r>
      <w:r w:rsidR="006E3899" w:rsidRPr="00315EF0">
        <w:rPr>
          <w:spacing w:val="-4"/>
          <w:lang w:val="fr-CH"/>
        </w:rPr>
        <w:t>JIU/REP/2020/1</w:t>
      </w:r>
      <w:r w:rsidR="00625674">
        <w:rPr>
          <w:spacing w:val="-4"/>
          <w:lang w:val="fr-CH"/>
        </w:rPr>
        <w:t xml:space="preserve"> (TF-R7)</w:t>
      </w:r>
      <w:r w:rsidR="00136B02" w:rsidRPr="00E45239">
        <w:rPr>
          <w:spacing w:val="-4"/>
          <w:lang w:val="fr-CH"/>
        </w:rPr>
        <w:t>, créé</w:t>
      </w:r>
      <w:r w:rsidR="00764E0B" w:rsidRPr="00E45239">
        <w:rPr>
          <w:spacing w:val="-4"/>
          <w:lang w:val="fr-CH"/>
        </w:rPr>
        <w:t>e</w:t>
      </w:r>
      <w:r w:rsidR="00136B02" w:rsidRPr="00E45239">
        <w:rPr>
          <w:spacing w:val="-4"/>
          <w:lang w:val="fr-CH"/>
        </w:rPr>
        <w:t xml:space="preserve"> en 2020 en réponse au rapport </w:t>
      </w:r>
      <w:r w:rsidR="007E378A">
        <w:fldChar w:fldCharType="begin"/>
      </w:r>
      <w:r w:rsidR="007E378A" w:rsidRPr="00781594">
        <w:rPr>
          <w:lang w:val="fr-FR"/>
          <w:rPrChange w:id="31" w:author="Frédérique JULLIARD" w:date="2023-06-05T19:53:00Z">
            <w:rPr/>
          </w:rPrChange>
        </w:rPr>
        <w:instrText xml:space="preserve"> HYPERLINK "https://www.unjiu.org/sites/www.unjiu.org/files/jiu_rep_2020_1_french_0.pdf" </w:instrText>
      </w:r>
      <w:r w:rsidR="007E378A">
        <w:fldChar w:fldCharType="separate"/>
      </w:r>
      <w:r w:rsidR="000F5898" w:rsidRPr="00315EF0">
        <w:rPr>
          <w:rStyle w:val="Hyperlink"/>
          <w:spacing w:val="-4"/>
          <w:lang w:val="fr-CH"/>
        </w:rPr>
        <w:t>JIU/REP/2020/1</w:t>
      </w:r>
      <w:r w:rsidR="007E378A">
        <w:rPr>
          <w:rStyle w:val="Hyperlink"/>
          <w:spacing w:val="-4"/>
          <w:lang w:val="fr-CH"/>
        </w:rPr>
        <w:fldChar w:fldCharType="end"/>
      </w:r>
      <w:r w:rsidR="000F5898">
        <w:rPr>
          <w:spacing w:val="-4"/>
          <w:lang w:val="fr-CH"/>
        </w:rPr>
        <w:t xml:space="preserve"> </w:t>
      </w:r>
      <w:r w:rsidR="00136B02" w:rsidRPr="00E45239">
        <w:rPr>
          <w:spacing w:val="-4"/>
          <w:lang w:val="fr-CH"/>
        </w:rPr>
        <w:t>du Corps commun d</w:t>
      </w:r>
      <w:r w:rsidR="003E10EF">
        <w:rPr>
          <w:spacing w:val="-4"/>
          <w:lang w:val="fr-CH"/>
        </w:rPr>
        <w:t>’</w:t>
      </w:r>
      <w:r w:rsidR="00136B02" w:rsidRPr="00E45239">
        <w:rPr>
          <w:spacing w:val="-4"/>
          <w:lang w:val="fr-CH"/>
        </w:rPr>
        <w:t>inspection (CCI)</w:t>
      </w:r>
      <w:r w:rsidR="007C1C3A">
        <w:rPr>
          <w:spacing w:val="-4"/>
          <w:lang w:val="fr-CH"/>
        </w:rPr>
        <w:t>,</w:t>
      </w:r>
      <w:r w:rsidR="00136B02" w:rsidRPr="00E45239">
        <w:rPr>
          <w:spacing w:val="-4"/>
          <w:lang w:val="fr-CH"/>
        </w:rPr>
        <w:t xml:space="preserve"> intitulé </w:t>
      </w:r>
      <w:r w:rsidR="006E3899" w:rsidRPr="00E45239">
        <w:rPr>
          <w:spacing w:val="-4"/>
          <w:lang w:val="fr-CH"/>
        </w:rPr>
        <w:t>«Examen des progrès accomplis par les entités des Nations Unies dans le renforcement de la fonction d</w:t>
      </w:r>
      <w:r w:rsidR="003E10EF">
        <w:rPr>
          <w:spacing w:val="-4"/>
          <w:lang w:val="fr-CH"/>
        </w:rPr>
        <w:t>’</w:t>
      </w:r>
      <w:r w:rsidR="006E3899" w:rsidRPr="00E45239">
        <w:rPr>
          <w:spacing w:val="-4"/>
          <w:lang w:val="fr-CH"/>
        </w:rPr>
        <w:t>enquête»</w:t>
      </w:r>
      <w:r w:rsidR="00136B02" w:rsidRPr="00E45239">
        <w:rPr>
          <w:spacing w:val="-4"/>
          <w:lang w:val="fr-CH"/>
        </w:rPr>
        <w:t>.</w:t>
      </w:r>
      <w:r w:rsidR="005F19BA" w:rsidRPr="00E45239">
        <w:rPr>
          <w:spacing w:val="-4"/>
          <w:lang w:val="fr-CH"/>
        </w:rPr>
        <w:t xml:space="preserve"> </w:t>
      </w:r>
      <w:r w:rsidR="005173BD" w:rsidRPr="00E45239">
        <w:rPr>
          <w:spacing w:val="-2"/>
          <w:lang w:val="fr-CH"/>
        </w:rPr>
        <w:t xml:space="preserve">Ce rapport </w:t>
      </w:r>
      <w:r w:rsidR="00074DC0" w:rsidRPr="00E45239">
        <w:rPr>
          <w:spacing w:val="-2"/>
          <w:lang w:val="fr-CH"/>
        </w:rPr>
        <w:t>soulignait qu</w:t>
      </w:r>
      <w:r w:rsidR="003E10EF">
        <w:rPr>
          <w:spacing w:val="-2"/>
          <w:lang w:val="fr-CH"/>
        </w:rPr>
        <w:t>’</w:t>
      </w:r>
      <w:r w:rsidR="00074DC0" w:rsidRPr="00E45239">
        <w:rPr>
          <w:spacing w:val="-2"/>
          <w:lang w:val="fr-CH"/>
        </w:rPr>
        <w:t>il n</w:t>
      </w:r>
      <w:r w:rsidR="003E10EF">
        <w:rPr>
          <w:spacing w:val="-2"/>
          <w:lang w:val="fr-CH"/>
        </w:rPr>
        <w:t>’</w:t>
      </w:r>
      <w:r w:rsidR="00074DC0" w:rsidRPr="00E45239">
        <w:rPr>
          <w:spacing w:val="-2"/>
          <w:lang w:val="fr-CH"/>
        </w:rPr>
        <w:t>exist</w:t>
      </w:r>
      <w:r w:rsidR="000F5898">
        <w:rPr>
          <w:spacing w:val="-2"/>
          <w:lang w:val="fr-CH"/>
        </w:rPr>
        <w:t>ait</w:t>
      </w:r>
      <w:r w:rsidR="00074DC0" w:rsidRPr="00E45239">
        <w:rPr>
          <w:spacing w:val="-2"/>
          <w:lang w:val="fr-CH"/>
        </w:rPr>
        <w:t xml:space="preserve"> encore aucun processus satisfaisant en place dans les institutions spécialisées pour enquêter sur les allégations</w:t>
      </w:r>
      <w:r w:rsidR="00AB0862" w:rsidRPr="00E45239">
        <w:rPr>
          <w:spacing w:val="-2"/>
          <w:lang w:val="fr-CH"/>
        </w:rPr>
        <w:t xml:space="preserve"> portées</w:t>
      </w:r>
      <w:r w:rsidR="00074DC0" w:rsidRPr="00E45239">
        <w:rPr>
          <w:spacing w:val="-2"/>
          <w:lang w:val="fr-CH"/>
        </w:rPr>
        <w:t xml:space="preserve"> </w:t>
      </w:r>
      <w:r w:rsidR="00882C2C" w:rsidRPr="00E45239">
        <w:rPr>
          <w:spacing w:val="-2"/>
          <w:lang w:val="fr-CH"/>
        </w:rPr>
        <w:t>à l</w:t>
      </w:r>
      <w:r w:rsidR="003E10EF">
        <w:rPr>
          <w:spacing w:val="-2"/>
          <w:lang w:val="fr-CH"/>
        </w:rPr>
        <w:t>’</w:t>
      </w:r>
      <w:r w:rsidR="00882C2C" w:rsidRPr="00E45239">
        <w:rPr>
          <w:spacing w:val="-2"/>
          <w:lang w:val="fr-CH"/>
        </w:rPr>
        <w:t>encontre de</w:t>
      </w:r>
      <w:r w:rsidR="00074DC0" w:rsidRPr="00E45239">
        <w:rPr>
          <w:spacing w:val="-2"/>
          <w:lang w:val="fr-CH"/>
        </w:rPr>
        <w:t xml:space="preserve"> chefs de secrétariat et recommand</w:t>
      </w:r>
      <w:r w:rsidR="00556725" w:rsidRPr="00E45239">
        <w:rPr>
          <w:spacing w:val="-2"/>
          <w:lang w:val="fr-CH"/>
        </w:rPr>
        <w:t>ait</w:t>
      </w:r>
      <w:r w:rsidR="00074DC0" w:rsidRPr="00E45239">
        <w:rPr>
          <w:spacing w:val="-2"/>
          <w:lang w:val="fr-CH"/>
        </w:rPr>
        <w:t xml:space="preserve"> aux organes délibérants des organisations du système des Nations Unies qui ne l</w:t>
      </w:r>
      <w:r w:rsidR="003E10EF">
        <w:rPr>
          <w:spacing w:val="-2"/>
          <w:lang w:val="fr-CH"/>
        </w:rPr>
        <w:t>’</w:t>
      </w:r>
      <w:r w:rsidR="00074DC0" w:rsidRPr="00E45239">
        <w:rPr>
          <w:spacing w:val="-2"/>
          <w:lang w:val="fr-CH"/>
        </w:rPr>
        <w:t>ont pas encore fait d</w:t>
      </w:r>
      <w:r w:rsidR="003E10EF">
        <w:rPr>
          <w:spacing w:val="-2"/>
          <w:lang w:val="fr-CH"/>
        </w:rPr>
        <w:t>’</w:t>
      </w:r>
      <w:r w:rsidR="00074DC0" w:rsidRPr="00E45239">
        <w:rPr>
          <w:spacing w:val="-2"/>
          <w:lang w:val="fr-CH"/>
        </w:rPr>
        <w:t>élaborer et d</w:t>
      </w:r>
      <w:r w:rsidR="003E10EF">
        <w:rPr>
          <w:spacing w:val="-2"/>
          <w:lang w:val="fr-CH"/>
        </w:rPr>
        <w:t>’</w:t>
      </w:r>
      <w:r w:rsidR="00074DC0" w:rsidRPr="00E45239">
        <w:rPr>
          <w:spacing w:val="-2"/>
          <w:lang w:val="fr-CH"/>
        </w:rPr>
        <w:t>adopter des procédures formelles appropriées d</w:t>
      </w:r>
      <w:r w:rsidR="003E10EF">
        <w:rPr>
          <w:spacing w:val="-2"/>
          <w:lang w:val="fr-CH"/>
        </w:rPr>
        <w:t>’</w:t>
      </w:r>
      <w:r w:rsidR="00074DC0" w:rsidRPr="00E45239">
        <w:rPr>
          <w:spacing w:val="-2"/>
          <w:lang w:val="fr-CH"/>
        </w:rPr>
        <w:t xml:space="preserve">ici </w:t>
      </w:r>
      <w:r w:rsidR="00556725" w:rsidRPr="00E45239">
        <w:rPr>
          <w:spacing w:val="-2"/>
          <w:lang w:val="fr-CH"/>
        </w:rPr>
        <w:t xml:space="preserve">à </w:t>
      </w:r>
      <w:r w:rsidR="00074DC0" w:rsidRPr="00E45239">
        <w:rPr>
          <w:spacing w:val="-2"/>
          <w:lang w:val="fr-CH"/>
        </w:rPr>
        <w:t>la fin de 2021.</w:t>
      </w:r>
    </w:p>
    <w:p w14:paraId="0C43A9EB" w14:textId="74809D67" w:rsidR="000F5898" w:rsidRDefault="000F5898" w:rsidP="00F85CF6">
      <w:pPr>
        <w:pStyle w:val="WMOBodyText"/>
        <w:rPr>
          <w:lang w:val="fr-CH"/>
        </w:rPr>
      </w:pPr>
      <w:r>
        <w:rPr>
          <w:spacing w:val="-2"/>
          <w:lang w:val="fr-CH"/>
        </w:rPr>
        <w:t>2.</w:t>
      </w:r>
      <w:r>
        <w:rPr>
          <w:spacing w:val="-2"/>
          <w:lang w:val="fr-CH"/>
        </w:rPr>
        <w:tab/>
        <w:t xml:space="preserve">Par conséquent, </w:t>
      </w:r>
      <w:r w:rsidR="006A52CD">
        <w:rPr>
          <w:spacing w:val="-4"/>
          <w:lang w:val="fr-CH"/>
        </w:rPr>
        <w:t>l</w:t>
      </w:r>
      <w:r w:rsidR="003E10EF">
        <w:rPr>
          <w:spacing w:val="-4"/>
          <w:lang w:val="fr-CH"/>
        </w:rPr>
        <w:t>’</w:t>
      </w:r>
      <w:r w:rsidR="006A52CD">
        <w:rPr>
          <w:spacing w:val="-4"/>
          <w:lang w:val="fr-CH"/>
        </w:rPr>
        <w:t>É</w:t>
      </w:r>
      <w:r w:rsidR="006A52CD" w:rsidRPr="00E45239">
        <w:rPr>
          <w:spacing w:val="-4"/>
          <w:lang w:val="fr-CH"/>
        </w:rPr>
        <w:t xml:space="preserve">quipe spéciale </w:t>
      </w:r>
      <w:r w:rsidR="00625674">
        <w:rPr>
          <w:spacing w:val="-4"/>
          <w:lang w:val="fr-CH"/>
        </w:rPr>
        <w:t xml:space="preserve">a </w:t>
      </w:r>
      <w:r w:rsidR="00C41921">
        <w:rPr>
          <w:spacing w:val="-4"/>
          <w:lang w:val="fr-CH"/>
        </w:rPr>
        <w:t>proposé</w:t>
      </w:r>
      <w:r w:rsidR="00625674">
        <w:rPr>
          <w:spacing w:val="-4"/>
          <w:lang w:val="fr-CH"/>
        </w:rPr>
        <w:t xml:space="preserve"> </w:t>
      </w:r>
      <w:r w:rsidR="00C41921">
        <w:rPr>
          <w:spacing w:val="-4"/>
          <w:lang w:val="fr-CH"/>
        </w:rPr>
        <w:t xml:space="preserve">un projet de </w:t>
      </w:r>
      <w:r w:rsidR="00C41921" w:rsidRPr="00E45239">
        <w:rPr>
          <w:spacing w:val="-2"/>
          <w:lang w:val="fr-CH"/>
        </w:rPr>
        <w:t>règles relatives aux fautes professionnelles</w:t>
      </w:r>
      <w:r w:rsidR="00C41921">
        <w:rPr>
          <w:spacing w:val="-2"/>
          <w:lang w:val="fr-CH"/>
        </w:rPr>
        <w:t xml:space="preserve"> régissant les </w:t>
      </w:r>
      <w:r w:rsidR="001428BE" w:rsidRPr="00E45239">
        <w:rPr>
          <w:rFonts w:eastAsia="Times New Roman" w:cs="Times New Roman"/>
          <w:lang w:val="fr-CH"/>
        </w:rPr>
        <w:t>procédure</w:t>
      </w:r>
      <w:r w:rsidR="00F61A12">
        <w:rPr>
          <w:rFonts w:eastAsia="Times New Roman" w:cs="Times New Roman"/>
          <w:lang w:val="fr-CH"/>
        </w:rPr>
        <w:t>s</w:t>
      </w:r>
      <w:r w:rsidR="001428BE" w:rsidRPr="00E45239">
        <w:rPr>
          <w:rFonts w:eastAsia="Times New Roman" w:cs="Times New Roman"/>
          <w:lang w:val="fr-CH"/>
        </w:rPr>
        <w:t xml:space="preserve"> disciplinaire</w:t>
      </w:r>
      <w:r w:rsidR="00F61A12">
        <w:rPr>
          <w:rFonts w:eastAsia="Times New Roman" w:cs="Times New Roman"/>
          <w:lang w:val="fr-CH"/>
        </w:rPr>
        <w:t>s</w:t>
      </w:r>
      <w:r w:rsidR="001428BE" w:rsidRPr="00E45239">
        <w:rPr>
          <w:rFonts w:eastAsia="Times New Roman" w:cs="Times New Roman"/>
          <w:lang w:val="fr-CH"/>
        </w:rPr>
        <w:t xml:space="preserve"> </w:t>
      </w:r>
      <w:r w:rsidR="003F036C">
        <w:rPr>
          <w:rFonts w:eastAsia="Times New Roman" w:cs="Times New Roman"/>
          <w:lang w:val="fr-CH"/>
        </w:rPr>
        <w:t>en cas d</w:t>
      </w:r>
      <w:r w:rsidR="003E10EF">
        <w:rPr>
          <w:rFonts w:eastAsia="Times New Roman" w:cs="Times New Roman"/>
          <w:lang w:val="fr-CH"/>
        </w:rPr>
        <w:t>’</w:t>
      </w:r>
      <w:r w:rsidR="003F036C">
        <w:rPr>
          <w:rFonts w:eastAsia="Times New Roman" w:cs="Times New Roman"/>
          <w:lang w:val="fr-CH"/>
        </w:rPr>
        <w:t xml:space="preserve">allégations </w:t>
      </w:r>
      <w:r w:rsidR="003F036C" w:rsidRPr="00E45239">
        <w:rPr>
          <w:spacing w:val="-2"/>
          <w:lang w:val="fr-CH"/>
        </w:rPr>
        <w:t>portées à l</w:t>
      </w:r>
      <w:r w:rsidR="003E10EF">
        <w:rPr>
          <w:spacing w:val="-2"/>
          <w:lang w:val="fr-CH"/>
        </w:rPr>
        <w:t>’</w:t>
      </w:r>
      <w:r w:rsidR="003F036C" w:rsidRPr="00E45239">
        <w:rPr>
          <w:spacing w:val="-2"/>
          <w:lang w:val="fr-CH"/>
        </w:rPr>
        <w:t xml:space="preserve">encontre </w:t>
      </w:r>
      <w:r w:rsidR="003F036C">
        <w:rPr>
          <w:spacing w:val="-2"/>
          <w:lang w:val="fr-CH"/>
        </w:rPr>
        <w:t xml:space="preserve">du </w:t>
      </w:r>
      <w:r w:rsidR="001428BE" w:rsidRPr="00E45239">
        <w:rPr>
          <w:rFonts w:eastAsia="Times New Roman" w:cs="Times New Roman"/>
          <w:lang w:val="fr-CH"/>
        </w:rPr>
        <w:t>Secrétaire général</w:t>
      </w:r>
      <w:r w:rsidR="00DA1428">
        <w:rPr>
          <w:rFonts w:eastAsia="Times New Roman" w:cs="Times New Roman"/>
          <w:lang w:val="fr-CH"/>
        </w:rPr>
        <w:t xml:space="preserve">. À cet égard, </w:t>
      </w:r>
      <w:r w:rsidR="00432012">
        <w:rPr>
          <w:rFonts w:eastAsia="Times New Roman" w:cs="Times New Roman"/>
          <w:lang w:val="fr-CH"/>
        </w:rPr>
        <w:t>elle</w:t>
      </w:r>
      <w:r w:rsidR="00DA1428">
        <w:rPr>
          <w:rFonts w:eastAsia="Times New Roman" w:cs="Times New Roman"/>
          <w:lang w:val="fr-CH"/>
        </w:rPr>
        <w:t xml:space="preserve"> a recommandé au Conseil exécutif d</w:t>
      </w:r>
      <w:r w:rsidR="003E10EF">
        <w:rPr>
          <w:rFonts w:eastAsia="Times New Roman" w:cs="Times New Roman"/>
          <w:lang w:val="fr-CH"/>
        </w:rPr>
        <w:t>’</w:t>
      </w:r>
      <w:r w:rsidR="00DA1428">
        <w:rPr>
          <w:rFonts w:eastAsia="Times New Roman" w:cs="Times New Roman"/>
          <w:lang w:val="fr-CH"/>
        </w:rPr>
        <w:t xml:space="preserve">amender le contrat du Secrétaire général </w:t>
      </w:r>
      <w:r w:rsidR="007B6BE1">
        <w:rPr>
          <w:rFonts w:eastAsia="Times New Roman" w:cs="Times New Roman"/>
          <w:lang w:val="fr-CH"/>
        </w:rPr>
        <w:t xml:space="preserve">et le </w:t>
      </w:r>
      <w:r w:rsidR="00B26152">
        <w:rPr>
          <w:rFonts w:eastAsia="Times New Roman" w:cs="Times New Roman"/>
          <w:lang w:val="fr-CH"/>
        </w:rPr>
        <w:t>Statut du personnel pour établir un</w:t>
      </w:r>
      <w:r w:rsidR="00381303">
        <w:rPr>
          <w:rFonts w:eastAsia="Times New Roman" w:cs="Times New Roman"/>
          <w:lang w:val="fr-CH"/>
        </w:rPr>
        <w:t>e</w:t>
      </w:r>
      <w:r w:rsidR="00B26152">
        <w:rPr>
          <w:rFonts w:eastAsia="Times New Roman" w:cs="Times New Roman"/>
          <w:lang w:val="fr-CH"/>
        </w:rPr>
        <w:t xml:space="preserve"> </w:t>
      </w:r>
      <w:r w:rsidR="00381303">
        <w:rPr>
          <w:rFonts w:eastAsia="Times New Roman" w:cs="Times New Roman"/>
          <w:lang w:val="fr-CH"/>
        </w:rPr>
        <w:t xml:space="preserve">nouvelle </w:t>
      </w:r>
      <w:r w:rsidR="00A46EB1" w:rsidRPr="00E45239">
        <w:rPr>
          <w:lang w:val="fr-CH"/>
        </w:rPr>
        <w:t xml:space="preserve">procédure disciplinaire </w:t>
      </w:r>
      <w:r w:rsidR="00381303">
        <w:rPr>
          <w:lang w:val="fr-CH"/>
        </w:rPr>
        <w:t>concernant le chef de secrétariat de l</w:t>
      </w:r>
      <w:r w:rsidR="003E10EF">
        <w:rPr>
          <w:lang w:val="fr-CH"/>
        </w:rPr>
        <w:t>’</w:t>
      </w:r>
      <w:r w:rsidR="00381303">
        <w:rPr>
          <w:lang w:val="fr-CH"/>
        </w:rPr>
        <w:t xml:space="preserve">OMM. </w:t>
      </w:r>
    </w:p>
    <w:p w14:paraId="7A1E6319" w14:textId="4184F108" w:rsidR="002D7400" w:rsidRDefault="002D7400" w:rsidP="00F85CF6">
      <w:pPr>
        <w:pStyle w:val="WMOBodyText"/>
        <w:rPr>
          <w:rFonts w:eastAsia="Times New Roman" w:cs="Times New Roman"/>
          <w:b/>
          <w:bCs/>
          <w:lang w:val="fr-CH"/>
        </w:rPr>
      </w:pPr>
      <w:r w:rsidRPr="009E2CA1">
        <w:rPr>
          <w:b/>
          <w:bCs/>
          <w:lang w:val="fr-CH"/>
        </w:rPr>
        <w:t xml:space="preserve">Instauration de règles </w:t>
      </w:r>
      <w:r w:rsidR="009E2CA1" w:rsidRPr="009E2CA1">
        <w:rPr>
          <w:b/>
          <w:bCs/>
          <w:lang w:val="fr-CH"/>
        </w:rPr>
        <w:t xml:space="preserve">régissant les </w:t>
      </w:r>
      <w:r w:rsidR="009E2CA1" w:rsidRPr="009E2CA1">
        <w:rPr>
          <w:rFonts w:eastAsia="Times New Roman" w:cs="Times New Roman"/>
          <w:b/>
          <w:bCs/>
          <w:lang w:val="fr-CH"/>
        </w:rPr>
        <w:t>procédures disciplinaires en cas d</w:t>
      </w:r>
      <w:r w:rsidR="003E10EF">
        <w:rPr>
          <w:rFonts w:eastAsia="Times New Roman" w:cs="Times New Roman"/>
          <w:b/>
          <w:bCs/>
          <w:lang w:val="fr-CH"/>
        </w:rPr>
        <w:t>’</w:t>
      </w:r>
      <w:r w:rsidR="009E2CA1" w:rsidRPr="009E2CA1">
        <w:rPr>
          <w:rFonts w:eastAsia="Times New Roman" w:cs="Times New Roman"/>
          <w:b/>
          <w:bCs/>
          <w:lang w:val="fr-CH"/>
        </w:rPr>
        <w:t xml:space="preserve">allégations </w:t>
      </w:r>
      <w:r w:rsidR="009E2CA1" w:rsidRPr="009E2CA1">
        <w:rPr>
          <w:b/>
          <w:bCs/>
          <w:spacing w:val="-2"/>
          <w:lang w:val="fr-CH"/>
        </w:rPr>
        <w:t>portées à l</w:t>
      </w:r>
      <w:r w:rsidR="003E10EF">
        <w:rPr>
          <w:b/>
          <w:bCs/>
          <w:spacing w:val="-2"/>
          <w:lang w:val="fr-CH"/>
        </w:rPr>
        <w:t>’</w:t>
      </w:r>
      <w:r w:rsidR="009E2CA1" w:rsidRPr="009E2CA1">
        <w:rPr>
          <w:b/>
          <w:bCs/>
          <w:spacing w:val="-2"/>
          <w:lang w:val="fr-CH"/>
        </w:rPr>
        <w:t xml:space="preserve">encontre du </w:t>
      </w:r>
      <w:r w:rsidR="009E2CA1" w:rsidRPr="009E2CA1">
        <w:rPr>
          <w:rFonts w:eastAsia="Times New Roman" w:cs="Times New Roman"/>
          <w:b/>
          <w:bCs/>
          <w:lang w:val="fr-CH"/>
        </w:rPr>
        <w:t>Secrétaire général</w:t>
      </w:r>
    </w:p>
    <w:p w14:paraId="4A280038" w14:textId="16998FDC" w:rsidR="009E2CA1" w:rsidRPr="00E2018F" w:rsidRDefault="00E2018F" w:rsidP="00F85CF6">
      <w:pPr>
        <w:pStyle w:val="WMOBodyText"/>
        <w:rPr>
          <w:spacing w:val="-2"/>
          <w:lang w:val="fr-CH"/>
        </w:rPr>
      </w:pPr>
      <w:r w:rsidRPr="00E2018F">
        <w:rPr>
          <w:rFonts w:eastAsia="Times New Roman" w:cs="Times New Roman"/>
          <w:lang w:val="fr-CH"/>
        </w:rPr>
        <w:t>3.</w:t>
      </w:r>
      <w:r w:rsidRPr="00E2018F">
        <w:rPr>
          <w:rFonts w:eastAsia="Times New Roman" w:cs="Times New Roman"/>
          <w:lang w:val="fr-CH"/>
        </w:rPr>
        <w:tab/>
      </w:r>
      <w:r w:rsidR="002E3F80" w:rsidRPr="00E45239">
        <w:rPr>
          <w:spacing w:val="-2"/>
          <w:lang w:val="fr-CH"/>
        </w:rPr>
        <w:t>À sa soixante-quinzième session, le Conseil exécutif</w:t>
      </w:r>
      <w:r w:rsidR="002E3F80" w:rsidRPr="002E3F80">
        <w:rPr>
          <w:rStyle w:val="Hyperlink"/>
          <w:color w:val="auto"/>
          <w:spacing w:val="-2"/>
          <w:lang w:val="fr-CH"/>
        </w:rPr>
        <w:t xml:space="preserve"> </w:t>
      </w:r>
      <w:r w:rsidR="002E3F80" w:rsidRPr="00E45239">
        <w:rPr>
          <w:rStyle w:val="Hyperlink"/>
          <w:color w:val="auto"/>
          <w:spacing w:val="-2"/>
          <w:lang w:val="fr-CH"/>
        </w:rPr>
        <w:t>a adopté</w:t>
      </w:r>
      <w:r w:rsidR="002E3F80" w:rsidRPr="00E45239">
        <w:rPr>
          <w:spacing w:val="-2"/>
          <w:lang w:val="fr-CH"/>
        </w:rPr>
        <w:t xml:space="preserve">, par sa </w:t>
      </w:r>
      <w:r w:rsidR="007E378A">
        <w:fldChar w:fldCharType="begin"/>
      </w:r>
      <w:r w:rsidR="007E378A" w:rsidRPr="00781594">
        <w:rPr>
          <w:lang w:val="fr-FR"/>
          <w:rPrChange w:id="32" w:author="Frédérique JULLIARD" w:date="2023-06-05T19:53:00Z">
            <w:rPr/>
          </w:rPrChange>
        </w:rPr>
        <w:instrText xml:space="preserve"> HYPERLINK "https://library.wmo.int/doc_num.php?explnum_id=11443" \l "page=129" </w:instrText>
      </w:r>
      <w:r w:rsidR="007E378A">
        <w:fldChar w:fldCharType="separate"/>
      </w:r>
      <w:r w:rsidR="002E3F80" w:rsidRPr="00E45239">
        <w:rPr>
          <w:rStyle w:val="Hyperlink"/>
          <w:spacing w:val="-2"/>
          <w:lang w:val="fr-CH"/>
        </w:rPr>
        <w:t>décision 16 (EC</w:t>
      </w:r>
      <w:r w:rsidR="002E3F80" w:rsidRPr="00E45239">
        <w:rPr>
          <w:rStyle w:val="Hyperlink"/>
          <w:spacing w:val="-2"/>
          <w:lang w:val="fr-CH"/>
        </w:rPr>
        <w:noBreakHyphen/>
        <w:t>75)</w:t>
      </w:r>
      <w:r w:rsidR="007E378A">
        <w:rPr>
          <w:rStyle w:val="Hyperlink"/>
          <w:spacing w:val="-2"/>
          <w:lang w:val="fr-CH"/>
        </w:rPr>
        <w:fldChar w:fldCharType="end"/>
      </w:r>
      <w:r w:rsidR="002E3F80" w:rsidRPr="00E45239">
        <w:rPr>
          <w:rStyle w:val="Hyperlink"/>
          <w:spacing w:val="-2"/>
          <w:lang w:val="fr-CH"/>
        </w:rPr>
        <w:t xml:space="preserve"> </w:t>
      </w:r>
      <w:r w:rsidR="002E3F80" w:rsidRPr="00B30DB3">
        <w:rPr>
          <w:rStyle w:val="Hyperlink"/>
          <w:color w:val="auto"/>
          <w:spacing w:val="-2"/>
          <w:lang w:val="fr-CH"/>
        </w:rPr>
        <w:t>–</w:t>
      </w:r>
      <w:r w:rsidR="002E3F80" w:rsidRPr="00E45239">
        <w:rPr>
          <w:spacing w:val="-2"/>
          <w:lang w:val="fr-CH"/>
        </w:rPr>
        <w:t xml:space="preserve"> Proposition de règles relatives aux fautes professionnelles pour donner suite à la recommandation 7 du rapport JIU/REP/2020/1</w:t>
      </w:r>
      <w:r w:rsidR="002E3F80" w:rsidRPr="00E45239">
        <w:rPr>
          <w:rStyle w:val="Hyperlink"/>
          <w:color w:val="auto"/>
          <w:spacing w:val="-2"/>
          <w:lang w:val="fr-CH"/>
        </w:rPr>
        <w:t>, une proposition de règles</w:t>
      </w:r>
      <w:r w:rsidR="002E3F80" w:rsidRPr="00E45239">
        <w:rPr>
          <w:spacing w:val="-2"/>
          <w:lang w:val="fr-CH"/>
        </w:rPr>
        <w:t xml:space="preserve"> relatives aux fautes professionnelles</w:t>
      </w:r>
      <w:r w:rsidR="002E3F80" w:rsidRPr="00E45239">
        <w:rPr>
          <w:rStyle w:val="FootnoteReference"/>
          <w:spacing w:val="-2"/>
          <w:lang w:val="fr-CH"/>
        </w:rPr>
        <w:footnoteReference w:id="2"/>
      </w:r>
      <w:r w:rsidR="002E3F80" w:rsidRPr="00E45239">
        <w:rPr>
          <w:spacing w:val="-2"/>
          <w:lang w:val="fr-CH"/>
        </w:rPr>
        <w:t xml:space="preserve"> à annexer au contrat du Secrétaire général.</w:t>
      </w:r>
      <w:r w:rsidR="00CD0547">
        <w:rPr>
          <w:spacing w:val="-2"/>
          <w:lang w:val="fr-CH"/>
        </w:rPr>
        <w:t xml:space="preserve"> Ces </w:t>
      </w:r>
      <w:r w:rsidR="00B050E1">
        <w:rPr>
          <w:spacing w:val="-2"/>
          <w:lang w:val="fr-CH"/>
        </w:rPr>
        <w:t>règles</w:t>
      </w:r>
      <w:r w:rsidR="00CD0547">
        <w:rPr>
          <w:spacing w:val="-2"/>
          <w:lang w:val="fr-CH"/>
        </w:rPr>
        <w:t xml:space="preserve"> ont été passées en revue par le Conseil exécutif et sont à présent soumises au Congrès pour adoption.</w:t>
      </w:r>
    </w:p>
    <w:p w14:paraId="4AE1431C" w14:textId="0E29D588" w:rsidR="00943746" w:rsidRPr="00E45239" w:rsidRDefault="00943746" w:rsidP="00096CF1">
      <w:pPr>
        <w:pStyle w:val="Heading3"/>
        <w:spacing w:before="300" w:after="300"/>
        <w:rPr>
          <w:lang w:val="fr-CH"/>
        </w:rPr>
      </w:pPr>
      <w:r w:rsidRPr="00E45239">
        <w:rPr>
          <w:lang w:val="fr-CH"/>
        </w:rPr>
        <w:t xml:space="preserve">Contrat </w:t>
      </w:r>
      <w:r w:rsidR="00F85CF6" w:rsidRPr="00E45239">
        <w:rPr>
          <w:lang w:val="fr-CH"/>
        </w:rPr>
        <w:t xml:space="preserve">du </w:t>
      </w:r>
      <w:r w:rsidRPr="00E45239">
        <w:rPr>
          <w:lang w:val="fr-CH"/>
        </w:rPr>
        <w:t>Secr</w:t>
      </w:r>
      <w:r w:rsidR="00F85CF6" w:rsidRPr="00E45239">
        <w:rPr>
          <w:lang w:val="fr-CH"/>
        </w:rPr>
        <w:t>étaire</w:t>
      </w:r>
      <w:r w:rsidR="00F75309" w:rsidRPr="00E45239">
        <w:rPr>
          <w:lang w:val="fr-CH"/>
        </w:rPr>
        <w:t xml:space="preserve"> g</w:t>
      </w:r>
      <w:r w:rsidR="00F85CF6" w:rsidRPr="00E45239">
        <w:rPr>
          <w:lang w:val="fr-CH"/>
        </w:rPr>
        <w:t>é</w:t>
      </w:r>
      <w:r w:rsidRPr="00E45239">
        <w:rPr>
          <w:lang w:val="fr-CH"/>
        </w:rPr>
        <w:t>n</w:t>
      </w:r>
      <w:r w:rsidR="00F85CF6" w:rsidRPr="00E45239">
        <w:rPr>
          <w:lang w:val="fr-CH"/>
        </w:rPr>
        <w:t>é</w:t>
      </w:r>
      <w:r w:rsidRPr="00E45239">
        <w:rPr>
          <w:lang w:val="fr-CH"/>
        </w:rPr>
        <w:t xml:space="preserve">ral </w:t>
      </w:r>
      <w:r w:rsidR="00C15501" w:rsidRPr="00E45239">
        <w:rPr>
          <w:lang w:val="fr-CH"/>
        </w:rPr>
        <w:t xml:space="preserve">et </w:t>
      </w:r>
      <w:r w:rsidR="00876428" w:rsidRPr="00E45239">
        <w:rPr>
          <w:lang w:val="fr-CH"/>
        </w:rPr>
        <w:t>proposition</w:t>
      </w:r>
      <w:r w:rsidR="00C15501" w:rsidRPr="00E45239">
        <w:rPr>
          <w:lang w:val="fr-CH"/>
        </w:rPr>
        <w:t xml:space="preserve"> de </w:t>
      </w:r>
      <w:r w:rsidR="008A176A" w:rsidRPr="00E45239">
        <w:rPr>
          <w:lang w:val="fr-CH"/>
        </w:rPr>
        <w:t xml:space="preserve">règles </w:t>
      </w:r>
      <w:r w:rsidR="001935DF" w:rsidRPr="00E45239">
        <w:rPr>
          <w:lang w:val="fr-CH"/>
        </w:rPr>
        <w:t>relatives aux</w:t>
      </w:r>
      <w:r w:rsidR="008A176A" w:rsidRPr="00E45239">
        <w:rPr>
          <w:lang w:val="fr-CH"/>
        </w:rPr>
        <w:t xml:space="preserve"> f</w:t>
      </w:r>
      <w:r w:rsidR="00EE7D6E" w:rsidRPr="00E45239">
        <w:rPr>
          <w:lang w:val="fr-CH"/>
        </w:rPr>
        <w:t>au</w:t>
      </w:r>
      <w:r w:rsidR="008A176A" w:rsidRPr="00E45239">
        <w:rPr>
          <w:lang w:val="fr-CH"/>
        </w:rPr>
        <w:t xml:space="preserve">tes </w:t>
      </w:r>
      <w:r w:rsidR="00EE7D6E" w:rsidRPr="00E45239">
        <w:rPr>
          <w:lang w:val="fr-CH"/>
        </w:rPr>
        <w:t>professionnelles</w:t>
      </w:r>
      <w:r w:rsidR="008A40E3" w:rsidRPr="00E45239">
        <w:rPr>
          <w:lang w:val="fr-CH"/>
        </w:rPr>
        <w:t xml:space="preserve"> </w:t>
      </w:r>
      <w:r w:rsidR="00627824" w:rsidRPr="00E45239">
        <w:rPr>
          <w:lang w:val="fr-CH"/>
        </w:rPr>
        <w:t>en annexe</w:t>
      </w:r>
    </w:p>
    <w:p w14:paraId="3ED86A34" w14:textId="0BB42206" w:rsidR="00943746" w:rsidRPr="00E45239" w:rsidRDefault="00B050E1" w:rsidP="00062CD5">
      <w:pPr>
        <w:pStyle w:val="WMOBodyText"/>
        <w:rPr>
          <w:spacing w:val="-2"/>
          <w:lang w:val="fr-CH"/>
        </w:rPr>
      </w:pPr>
      <w:r>
        <w:rPr>
          <w:spacing w:val="-2"/>
          <w:lang w:val="fr-CH"/>
        </w:rPr>
        <w:t>4</w:t>
      </w:r>
      <w:r w:rsidR="00943746" w:rsidRPr="00E45239">
        <w:rPr>
          <w:spacing w:val="-2"/>
          <w:lang w:val="fr-CH"/>
        </w:rPr>
        <w:t>.</w:t>
      </w:r>
      <w:r w:rsidR="00943746" w:rsidRPr="00E45239">
        <w:rPr>
          <w:spacing w:val="-2"/>
          <w:lang w:val="fr-CH"/>
        </w:rPr>
        <w:tab/>
      </w:r>
      <w:r w:rsidR="00CC1A12" w:rsidRPr="00E45239">
        <w:rPr>
          <w:spacing w:val="-2"/>
          <w:lang w:val="fr-CH"/>
        </w:rPr>
        <w:t>À sa soixante-quinzième session, le Conseil exécutif</w:t>
      </w:r>
      <w:r w:rsidR="00CC1A12" w:rsidRPr="002E3F80">
        <w:rPr>
          <w:rStyle w:val="Hyperlink"/>
          <w:color w:val="auto"/>
          <w:spacing w:val="-2"/>
          <w:lang w:val="fr-CH"/>
        </w:rPr>
        <w:t xml:space="preserve"> </w:t>
      </w:r>
      <w:r w:rsidR="00CC1A12" w:rsidRPr="00E45239">
        <w:rPr>
          <w:rStyle w:val="Hyperlink"/>
          <w:color w:val="auto"/>
          <w:spacing w:val="-2"/>
          <w:lang w:val="fr-CH"/>
        </w:rPr>
        <w:t xml:space="preserve">a </w:t>
      </w:r>
      <w:r w:rsidR="00CC1A12">
        <w:rPr>
          <w:rStyle w:val="Hyperlink"/>
          <w:color w:val="auto"/>
          <w:spacing w:val="-2"/>
          <w:lang w:val="fr-CH"/>
        </w:rPr>
        <w:t xml:space="preserve">également </w:t>
      </w:r>
      <w:r w:rsidR="004C22C0" w:rsidRPr="00E45239">
        <w:rPr>
          <w:spacing w:val="-2"/>
          <w:lang w:val="fr-CH"/>
        </w:rPr>
        <w:t>demand</w:t>
      </w:r>
      <w:r w:rsidR="00CC1A12">
        <w:rPr>
          <w:spacing w:val="-2"/>
          <w:lang w:val="fr-CH"/>
        </w:rPr>
        <w:t xml:space="preserve">é à </w:t>
      </w:r>
      <w:r w:rsidR="006A52CD">
        <w:rPr>
          <w:spacing w:val="-4"/>
          <w:lang w:val="fr-CH"/>
        </w:rPr>
        <w:t>l</w:t>
      </w:r>
      <w:r w:rsidR="003E10EF">
        <w:rPr>
          <w:spacing w:val="-4"/>
          <w:lang w:val="fr-CH"/>
        </w:rPr>
        <w:t>’</w:t>
      </w:r>
      <w:r w:rsidR="006A52CD">
        <w:rPr>
          <w:spacing w:val="-4"/>
          <w:lang w:val="fr-CH"/>
        </w:rPr>
        <w:t>É</w:t>
      </w:r>
      <w:r w:rsidR="006A52CD" w:rsidRPr="00E45239">
        <w:rPr>
          <w:spacing w:val="-4"/>
          <w:lang w:val="fr-CH"/>
        </w:rPr>
        <w:t xml:space="preserve">quipe spéciale </w:t>
      </w:r>
      <w:r w:rsidR="000C766B" w:rsidRPr="00E45239">
        <w:rPr>
          <w:spacing w:val="-2"/>
          <w:lang w:val="fr-CH"/>
        </w:rPr>
        <w:t>de</w:t>
      </w:r>
      <w:r w:rsidR="006B5C92" w:rsidRPr="00E45239">
        <w:rPr>
          <w:spacing w:val="-2"/>
          <w:lang w:val="fr-CH"/>
        </w:rPr>
        <w:t xml:space="preserve"> recommander des ajustements </w:t>
      </w:r>
      <w:r w:rsidR="000C766B" w:rsidRPr="00E45239">
        <w:rPr>
          <w:spacing w:val="-2"/>
          <w:lang w:val="fr-CH"/>
        </w:rPr>
        <w:t xml:space="preserve">à apporter </w:t>
      </w:r>
      <w:r w:rsidR="006B5C92" w:rsidRPr="00E45239">
        <w:rPr>
          <w:spacing w:val="-2"/>
          <w:lang w:val="fr-CH"/>
        </w:rPr>
        <w:t xml:space="preserve">au contrat du Secrétaire </w:t>
      </w:r>
      <w:r w:rsidR="00AA4B81" w:rsidRPr="00E45239">
        <w:rPr>
          <w:spacing w:val="-2"/>
          <w:lang w:val="fr-CH"/>
        </w:rPr>
        <w:t>g</w:t>
      </w:r>
      <w:r w:rsidR="006B5C92" w:rsidRPr="00E45239">
        <w:rPr>
          <w:spacing w:val="-2"/>
          <w:lang w:val="fr-CH"/>
        </w:rPr>
        <w:t>énéral de façon à l</w:t>
      </w:r>
      <w:r w:rsidR="003E10EF">
        <w:rPr>
          <w:spacing w:val="-2"/>
          <w:lang w:val="fr-CH"/>
        </w:rPr>
        <w:t>’</w:t>
      </w:r>
      <w:r w:rsidR="006B5C92" w:rsidRPr="00E45239">
        <w:rPr>
          <w:spacing w:val="-2"/>
          <w:lang w:val="fr-CH"/>
        </w:rPr>
        <w:t xml:space="preserve">aligner sur les </w:t>
      </w:r>
      <w:r w:rsidR="00020EED" w:rsidRPr="00E45239">
        <w:rPr>
          <w:spacing w:val="-2"/>
          <w:lang w:val="fr-CH"/>
        </w:rPr>
        <w:t xml:space="preserve">actuels </w:t>
      </w:r>
      <w:r w:rsidR="006B5C92" w:rsidRPr="00E45239">
        <w:rPr>
          <w:spacing w:val="-2"/>
          <w:lang w:val="fr-CH"/>
        </w:rPr>
        <w:t>contrats des chefs de se</w:t>
      </w:r>
      <w:r w:rsidR="00592A76" w:rsidRPr="00E45239">
        <w:rPr>
          <w:spacing w:val="-2"/>
          <w:lang w:val="fr-CH"/>
        </w:rPr>
        <w:t>c</w:t>
      </w:r>
      <w:r w:rsidR="006B5C92" w:rsidRPr="00E45239">
        <w:rPr>
          <w:spacing w:val="-2"/>
          <w:lang w:val="fr-CH"/>
        </w:rPr>
        <w:t>rétariat des autres institutions spécialisées</w:t>
      </w:r>
      <w:r w:rsidR="00943746" w:rsidRPr="00E45239">
        <w:rPr>
          <w:spacing w:val="-2"/>
          <w:lang w:val="fr-CH"/>
        </w:rPr>
        <w:t xml:space="preserve">, </w:t>
      </w:r>
      <w:r w:rsidR="00245479">
        <w:rPr>
          <w:spacing w:val="-2"/>
          <w:lang w:val="fr-CH"/>
        </w:rPr>
        <w:t>telles que</w:t>
      </w:r>
      <w:r w:rsidR="006B5C92" w:rsidRPr="00E45239">
        <w:rPr>
          <w:spacing w:val="-2"/>
          <w:lang w:val="fr-CH"/>
        </w:rPr>
        <w:t xml:space="preserve"> </w:t>
      </w:r>
      <w:r w:rsidR="00592A76" w:rsidRPr="00E45239">
        <w:rPr>
          <w:spacing w:val="-2"/>
          <w:lang w:val="fr-CH"/>
        </w:rPr>
        <w:t>l</w:t>
      </w:r>
      <w:r w:rsidR="003E10EF">
        <w:rPr>
          <w:spacing w:val="-2"/>
          <w:lang w:val="fr-CH"/>
        </w:rPr>
        <w:t>’</w:t>
      </w:r>
      <w:r w:rsidR="00592A76" w:rsidRPr="00E45239">
        <w:rPr>
          <w:spacing w:val="-2"/>
          <w:lang w:val="fr-CH"/>
        </w:rPr>
        <w:t>Organisation mondiale de la propriété intellectuelle (OMPI) et l</w:t>
      </w:r>
      <w:r w:rsidR="003E10EF">
        <w:rPr>
          <w:spacing w:val="-2"/>
          <w:lang w:val="fr-CH"/>
        </w:rPr>
        <w:t>’</w:t>
      </w:r>
      <w:r w:rsidR="00592A76" w:rsidRPr="00E45239">
        <w:rPr>
          <w:spacing w:val="-2"/>
          <w:lang w:val="fr-CH"/>
        </w:rPr>
        <w:t xml:space="preserve">Organisation mondiale de la </w:t>
      </w:r>
      <w:r w:rsidR="00CE04AE" w:rsidRPr="00E45239">
        <w:rPr>
          <w:spacing w:val="-2"/>
          <w:lang w:val="fr-CH"/>
        </w:rPr>
        <w:t xml:space="preserve">Santé </w:t>
      </w:r>
      <w:r w:rsidR="00592A76" w:rsidRPr="00E45239">
        <w:rPr>
          <w:spacing w:val="-2"/>
          <w:lang w:val="fr-CH"/>
        </w:rPr>
        <w:t>(OMS)</w:t>
      </w:r>
      <w:r w:rsidR="00943746" w:rsidRPr="00E45239">
        <w:rPr>
          <w:spacing w:val="-2"/>
          <w:lang w:val="fr-CH"/>
        </w:rPr>
        <w:t xml:space="preserve">. </w:t>
      </w:r>
      <w:r w:rsidR="007A3CFB" w:rsidRPr="00E45239">
        <w:rPr>
          <w:spacing w:val="-2"/>
          <w:lang w:val="fr-CH"/>
        </w:rPr>
        <w:t>À cet égard, l</w:t>
      </w:r>
      <w:r w:rsidR="003E10EF">
        <w:rPr>
          <w:spacing w:val="-2"/>
          <w:lang w:val="fr-CH"/>
        </w:rPr>
        <w:t>’</w:t>
      </w:r>
      <w:r w:rsidR="00875442" w:rsidRPr="00E45239">
        <w:rPr>
          <w:rFonts w:cs="Calibri"/>
          <w:spacing w:val="-2"/>
          <w:lang w:val="fr-CH"/>
        </w:rPr>
        <w:t>É</w:t>
      </w:r>
      <w:r w:rsidR="007A3CFB" w:rsidRPr="00E45239">
        <w:rPr>
          <w:spacing w:val="-2"/>
          <w:lang w:val="fr-CH"/>
        </w:rPr>
        <w:t xml:space="preserve">quipe spéciale </w:t>
      </w:r>
      <w:r w:rsidR="00AB7353">
        <w:rPr>
          <w:spacing w:val="-2"/>
          <w:lang w:val="fr-CH"/>
        </w:rPr>
        <w:t xml:space="preserve">a entrepris un examen du contrat du Secrétaire général et </w:t>
      </w:r>
      <w:r w:rsidR="007A3CFB" w:rsidRPr="00E45239">
        <w:rPr>
          <w:spacing w:val="-2"/>
          <w:lang w:val="fr-CH"/>
        </w:rPr>
        <w:t>conseill</w:t>
      </w:r>
      <w:r w:rsidR="00AB7353">
        <w:rPr>
          <w:spacing w:val="-2"/>
          <w:lang w:val="fr-CH"/>
        </w:rPr>
        <w:t>é</w:t>
      </w:r>
      <w:r w:rsidR="007A3CFB" w:rsidRPr="00E45239">
        <w:rPr>
          <w:spacing w:val="-2"/>
          <w:lang w:val="fr-CH"/>
        </w:rPr>
        <w:t xml:space="preserve"> de </w:t>
      </w:r>
      <w:r w:rsidR="00F12999" w:rsidRPr="00E45239">
        <w:rPr>
          <w:spacing w:val="-2"/>
          <w:lang w:val="fr-CH"/>
        </w:rPr>
        <w:t>réorganiser</w:t>
      </w:r>
      <w:r w:rsidR="007A3CFB" w:rsidRPr="00E45239">
        <w:rPr>
          <w:spacing w:val="-2"/>
          <w:lang w:val="fr-CH"/>
        </w:rPr>
        <w:t xml:space="preserve"> la structure du contrat et de l</w:t>
      </w:r>
      <w:r w:rsidR="003E10EF">
        <w:rPr>
          <w:spacing w:val="-2"/>
          <w:lang w:val="fr-CH"/>
        </w:rPr>
        <w:t>’</w:t>
      </w:r>
      <w:r w:rsidR="007A3CFB" w:rsidRPr="00E45239">
        <w:rPr>
          <w:spacing w:val="-2"/>
          <w:lang w:val="fr-CH"/>
        </w:rPr>
        <w:t xml:space="preserve">aligner sur le régime commun des Nations </w:t>
      </w:r>
      <w:r w:rsidR="00AA4B81" w:rsidRPr="00E45239">
        <w:rPr>
          <w:spacing w:val="-2"/>
          <w:lang w:val="fr-CH"/>
        </w:rPr>
        <w:t>U</w:t>
      </w:r>
      <w:r w:rsidR="007A3CFB" w:rsidRPr="00E45239">
        <w:rPr>
          <w:spacing w:val="-2"/>
          <w:lang w:val="fr-CH"/>
        </w:rPr>
        <w:t xml:space="preserve">nies, </w:t>
      </w:r>
      <w:r w:rsidR="00F12999" w:rsidRPr="00E45239">
        <w:rPr>
          <w:spacing w:val="-2"/>
          <w:lang w:val="fr-CH"/>
        </w:rPr>
        <w:t xml:space="preserve">avec </w:t>
      </w:r>
      <w:r w:rsidR="007A3CFB" w:rsidRPr="00E45239">
        <w:rPr>
          <w:spacing w:val="-2"/>
          <w:lang w:val="fr-CH"/>
        </w:rPr>
        <w:t>notamment: a)</w:t>
      </w:r>
      <w:r w:rsidR="00A72717" w:rsidRPr="00E45239">
        <w:rPr>
          <w:spacing w:val="-2"/>
          <w:lang w:val="fr-CH"/>
        </w:rPr>
        <w:t> </w:t>
      </w:r>
      <w:r w:rsidR="007A3CFB" w:rsidRPr="00E45239">
        <w:rPr>
          <w:spacing w:val="-2"/>
          <w:lang w:val="fr-CH"/>
        </w:rPr>
        <w:t>des prestations structurées qui exigent de résider dans la région de Genève en Suisse</w:t>
      </w:r>
      <w:r w:rsidR="00A72717" w:rsidRPr="00E45239">
        <w:rPr>
          <w:rStyle w:val="FootnoteReference"/>
          <w:spacing w:val="-2"/>
          <w:lang w:val="fr-CH"/>
        </w:rPr>
        <w:footnoteReference w:id="3"/>
      </w:r>
      <w:r w:rsidR="007A3CFB" w:rsidRPr="00E45239">
        <w:rPr>
          <w:spacing w:val="-2"/>
          <w:lang w:val="fr-CH"/>
        </w:rPr>
        <w:t>;</w:t>
      </w:r>
      <w:r w:rsidR="00062CD5" w:rsidRPr="00E45239">
        <w:rPr>
          <w:rStyle w:val="FootnoteReference"/>
          <w:spacing w:val="-2"/>
          <w:lang w:val="fr-CH"/>
        </w:rPr>
        <w:t xml:space="preserve"> </w:t>
      </w:r>
      <w:r w:rsidR="007A3CFB" w:rsidRPr="00E45239">
        <w:rPr>
          <w:spacing w:val="-2"/>
          <w:lang w:val="fr-CH"/>
        </w:rPr>
        <w:t>et b)</w:t>
      </w:r>
      <w:r w:rsidR="00A72717" w:rsidRPr="00E45239">
        <w:rPr>
          <w:spacing w:val="-2"/>
          <w:lang w:val="fr-CH"/>
        </w:rPr>
        <w:t> </w:t>
      </w:r>
      <w:r w:rsidR="007A3CFB" w:rsidRPr="00E45239">
        <w:rPr>
          <w:spacing w:val="-2"/>
          <w:lang w:val="fr-CH"/>
        </w:rPr>
        <w:t>des prestations de retraite et d</w:t>
      </w:r>
      <w:r w:rsidR="003E10EF">
        <w:rPr>
          <w:spacing w:val="-2"/>
          <w:lang w:val="fr-CH"/>
        </w:rPr>
        <w:t>’</w:t>
      </w:r>
      <w:r w:rsidR="007A3CFB" w:rsidRPr="00E45239">
        <w:rPr>
          <w:spacing w:val="-2"/>
          <w:lang w:val="fr-CH"/>
        </w:rPr>
        <w:t>assurance</w:t>
      </w:r>
      <w:r w:rsidR="00810E86" w:rsidRPr="00E45239">
        <w:rPr>
          <w:spacing w:val="-2"/>
          <w:lang w:val="fr-CH"/>
        </w:rPr>
        <w:t>-</w:t>
      </w:r>
      <w:r w:rsidR="007A3CFB" w:rsidRPr="00E45239">
        <w:rPr>
          <w:spacing w:val="-2"/>
          <w:lang w:val="fr-CH"/>
        </w:rPr>
        <w:t>maladie après la cessation de service (ASHI) basées sur un minimum de quatre années de service</w:t>
      </w:r>
      <w:r w:rsidR="00A72717" w:rsidRPr="00E45239">
        <w:rPr>
          <w:rStyle w:val="FootnoteReference"/>
          <w:spacing w:val="-2"/>
          <w:lang w:val="fr-CH"/>
        </w:rPr>
        <w:footnoteReference w:id="4"/>
      </w:r>
      <w:r w:rsidR="007A3CFB" w:rsidRPr="00E45239">
        <w:rPr>
          <w:spacing w:val="-2"/>
          <w:lang w:val="fr-CH"/>
        </w:rPr>
        <w:t>.</w:t>
      </w:r>
      <w:r w:rsidR="00AB7353">
        <w:rPr>
          <w:spacing w:val="-2"/>
          <w:lang w:val="fr-CH"/>
        </w:rPr>
        <w:t xml:space="preserve"> </w:t>
      </w:r>
      <w:r w:rsidR="003F77DE">
        <w:rPr>
          <w:spacing w:val="-2"/>
          <w:lang w:val="fr-CH"/>
        </w:rPr>
        <w:t xml:space="preserve">Par la suite, le Conseil exécutif a examiné cette question à sa soixante-seizième session et, par sa </w:t>
      </w:r>
      <w:r w:rsidR="007E378A">
        <w:fldChar w:fldCharType="begin"/>
      </w:r>
      <w:r w:rsidR="007E378A" w:rsidRPr="00781594">
        <w:rPr>
          <w:lang w:val="fr-FR"/>
          <w:rPrChange w:id="33" w:author="Frédérique JULLIARD" w:date="2023-06-05T19:53:00Z">
            <w:rPr/>
          </w:rPrChange>
        </w:rPr>
        <w:instrText xml:space="preserve"> HYPERLINK "https://meetings.wmo.int/EC-76/_layouts/15/WopiFrame.aspx?sou</w:instrText>
      </w:r>
      <w:r w:rsidR="007E378A" w:rsidRPr="00781594">
        <w:rPr>
          <w:lang w:val="fr-FR"/>
          <w:rPrChange w:id="34" w:author="Frédérique JULLIARD" w:date="2023-06-05T19:53:00Z">
            <w:rPr/>
          </w:rPrChange>
        </w:rPr>
        <w:instrText xml:space="preserve">rcedoc=%7bE524DBDE-69C2-4033-B6CB-6CB0DF617059%7d&amp;file=EC-76-d07-1(4)-LEG-FRAMEWORK-R7-JIU-REP-2020-approved_fr.docx&amp;action=default" </w:instrText>
      </w:r>
      <w:r w:rsidR="007E378A">
        <w:fldChar w:fldCharType="separate"/>
      </w:r>
      <w:r w:rsidR="00A277DD" w:rsidRPr="0022681D">
        <w:rPr>
          <w:rStyle w:val="Hyperlink"/>
          <w:lang w:val="fr-CH"/>
        </w:rPr>
        <w:t>recommandation 7.1(4)/1 (EC-76)</w:t>
      </w:r>
      <w:r w:rsidR="007E378A">
        <w:rPr>
          <w:rStyle w:val="Hyperlink"/>
          <w:lang w:val="fr-CH"/>
        </w:rPr>
        <w:fldChar w:fldCharType="end"/>
      </w:r>
      <w:r w:rsidR="00A277DD">
        <w:rPr>
          <w:lang w:val="fr-CH"/>
        </w:rPr>
        <w:t xml:space="preserve"> - </w:t>
      </w:r>
      <w:r w:rsidR="00A277DD" w:rsidRPr="00001429">
        <w:rPr>
          <w:lang w:val="fr-CH"/>
        </w:rPr>
        <w:t>Cadre juridique pour la mise en œuvre de la recommandation 7 du document JIU/REP/2020/1</w:t>
      </w:r>
      <w:r w:rsidR="00A277DD">
        <w:rPr>
          <w:lang w:val="fr-CH"/>
        </w:rPr>
        <w:t>,</w:t>
      </w:r>
      <w:r w:rsidR="00A277DD" w:rsidRPr="00001429">
        <w:rPr>
          <w:lang w:val="fr-CH"/>
        </w:rPr>
        <w:t xml:space="preserve"> </w:t>
      </w:r>
      <w:r w:rsidR="000E3A4E">
        <w:rPr>
          <w:lang w:val="fr-CH"/>
        </w:rPr>
        <w:t xml:space="preserve">a </w:t>
      </w:r>
      <w:r w:rsidR="00A277DD">
        <w:rPr>
          <w:lang w:val="fr-CH"/>
        </w:rPr>
        <w:t>recommandé au Congrès d</w:t>
      </w:r>
      <w:r w:rsidR="003E10EF">
        <w:rPr>
          <w:lang w:val="fr-CH"/>
        </w:rPr>
        <w:t>’</w:t>
      </w:r>
      <w:r w:rsidR="00A277DD">
        <w:rPr>
          <w:lang w:val="fr-CH"/>
        </w:rPr>
        <w:t>adopter le présent projet de résolution concernant le contrat du Secrétaire général.</w:t>
      </w:r>
    </w:p>
    <w:p w14:paraId="377836BC" w14:textId="79A95C00" w:rsidR="00943746" w:rsidRPr="00E45239" w:rsidRDefault="00891475" w:rsidP="00137C41">
      <w:pPr>
        <w:pStyle w:val="WMOBodyText"/>
        <w:rPr>
          <w:lang w:val="fr-CH"/>
        </w:rPr>
      </w:pPr>
      <w:r>
        <w:rPr>
          <w:lang w:val="fr-CH"/>
        </w:rPr>
        <w:lastRenderedPageBreak/>
        <w:t>5</w:t>
      </w:r>
      <w:r w:rsidR="00943746" w:rsidRPr="00E45239">
        <w:rPr>
          <w:lang w:val="fr-CH"/>
        </w:rPr>
        <w:t>.</w:t>
      </w:r>
      <w:r w:rsidR="00943746" w:rsidRPr="00E45239">
        <w:rPr>
          <w:lang w:val="fr-CH"/>
        </w:rPr>
        <w:tab/>
      </w:r>
      <w:r w:rsidR="00984030">
        <w:rPr>
          <w:lang w:val="fr-CH"/>
        </w:rPr>
        <w:t>Sur la base de l</w:t>
      </w:r>
      <w:r w:rsidR="00DB68EE">
        <w:rPr>
          <w:lang w:val="fr-CH"/>
        </w:rPr>
        <w:t xml:space="preserve">a </w:t>
      </w:r>
      <w:r w:rsidR="007E378A">
        <w:fldChar w:fldCharType="begin"/>
      </w:r>
      <w:r w:rsidR="007E378A" w:rsidRPr="00781594">
        <w:rPr>
          <w:lang w:val="fr-FR"/>
          <w:rPrChange w:id="35" w:author="Frédérique JULLIARD" w:date="2023-06-05T19:53:00Z">
            <w:rPr/>
          </w:rPrChange>
        </w:rPr>
        <w:instrText xml:space="preserve"> HYPERLINK "https://meetings.wmo.int/EC-76/_layouts/15/WopiFrame.aspx?sourcedoc=%7bE524DBDE-69C2-4033-B6CB-6CB0DF617059%7d&amp;file=EC-76-d07-1(4)-LEG-FRAMEWORK-R7-JIU-REP-2020-approved_fr.docx&amp;action=default" </w:instrText>
      </w:r>
      <w:r w:rsidR="007E378A">
        <w:fldChar w:fldCharType="separate"/>
      </w:r>
      <w:r w:rsidR="0050419C">
        <w:rPr>
          <w:rStyle w:val="Hyperlink"/>
          <w:lang w:val="fr-CH"/>
        </w:rPr>
        <w:t>décision</w:t>
      </w:r>
      <w:r w:rsidR="0050419C" w:rsidRPr="0022681D">
        <w:rPr>
          <w:rStyle w:val="Hyperlink"/>
          <w:lang w:val="fr-CH"/>
        </w:rPr>
        <w:t xml:space="preserve"> 7.1(4)/1 (EC-76)</w:t>
      </w:r>
      <w:r w:rsidR="007E378A">
        <w:rPr>
          <w:rStyle w:val="Hyperlink"/>
          <w:lang w:val="fr-CH"/>
        </w:rPr>
        <w:fldChar w:fldCharType="end"/>
      </w:r>
      <w:r w:rsidR="00C9783A" w:rsidRPr="00E45239">
        <w:rPr>
          <w:lang w:val="fr-CH"/>
        </w:rPr>
        <w:t xml:space="preserve"> </w:t>
      </w:r>
      <w:r w:rsidR="003E10EF">
        <w:rPr>
          <w:lang w:val="en-CH"/>
        </w:rPr>
        <w:t>–</w:t>
      </w:r>
      <w:r w:rsidR="0050419C">
        <w:rPr>
          <w:lang w:val="fr-CH"/>
        </w:rPr>
        <w:t xml:space="preserve"> </w:t>
      </w:r>
      <w:r w:rsidR="00401DAB" w:rsidRPr="00401DAB">
        <w:rPr>
          <w:lang w:val="fr-CH"/>
        </w:rPr>
        <w:t>Comité de discipline du Conseil exécutif</w:t>
      </w:r>
      <w:r w:rsidR="00401DAB">
        <w:rPr>
          <w:lang w:val="fr-CH"/>
        </w:rPr>
        <w:t xml:space="preserve">, </w:t>
      </w:r>
      <w:r w:rsidR="00984030">
        <w:rPr>
          <w:lang w:val="fr-CH"/>
        </w:rPr>
        <w:t xml:space="preserve">et des décisions qui seront prises à ce sujet par le Congrès, </w:t>
      </w:r>
      <w:r w:rsidR="00110054">
        <w:rPr>
          <w:lang w:val="fr-CH"/>
        </w:rPr>
        <w:t xml:space="preserve">le Conseil exécutif abordera, à sa soixante-dix-septième session </w:t>
      </w:r>
      <w:r w:rsidR="00401DAB">
        <w:rPr>
          <w:lang w:val="fr-CH"/>
        </w:rPr>
        <w:t xml:space="preserve">les amendements correspondants à apporter au </w:t>
      </w:r>
      <w:r w:rsidR="007E378A">
        <w:fldChar w:fldCharType="begin"/>
      </w:r>
      <w:r w:rsidR="007E378A" w:rsidRPr="00781594">
        <w:rPr>
          <w:lang w:val="fr-FR"/>
          <w:rPrChange w:id="36" w:author="Frédérique JULLIARD" w:date="2023-06-05T19:53:00Z">
            <w:rPr/>
          </w:rPrChange>
        </w:rPr>
        <w:instrText xml:space="preserve"> HYPERLINK "https://library.wmo.int/index.php?lvl=notice_disp</w:instrText>
      </w:r>
      <w:r w:rsidR="007E378A" w:rsidRPr="00781594">
        <w:rPr>
          <w:lang w:val="fr-FR"/>
          <w:rPrChange w:id="37" w:author="Frédérique JULLIARD" w:date="2023-06-05T19:53:00Z">
            <w:rPr/>
          </w:rPrChange>
        </w:rPr>
        <w:instrText xml:space="preserve">lay&amp;id=21849" </w:instrText>
      </w:r>
      <w:r w:rsidR="007E378A">
        <w:fldChar w:fldCharType="separate"/>
      </w:r>
      <w:r w:rsidR="00DD4BA4" w:rsidRPr="00E45239">
        <w:rPr>
          <w:rStyle w:val="Hyperlink"/>
          <w:i/>
          <w:iCs/>
          <w:lang w:val="fr-CH"/>
        </w:rPr>
        <w:t>Règlement intérieur du Conseil exécutif</w:t>
      </w:r>
      <w:r w:rsidR="007E378A">
        <w:rPr>
          <w:rStyle w:val="Hyperlink"/>
          <w:i/>
          <w:iCs/>
          <w:lang w:val="fr-CH"/>
        </w:rPr>
        <w:fldChar w:fldCharType="end"/>
      </w:r>
      <w:r w:rsidR="00DD4BA4" w:rsidRPr="00E45239">
        <w:rPr>
          <w:i/>
          <w:iCs/>
          <w:lang w:val="fr-CH"/>
        </w:rPr>
        <w:t xml:space="preserve"> </w:t>
      </w:r>
      <w:r w:rsidR="00DD4BA4" w:rsidRPr="00E45239">
        <w:rPr>
          <w:lang w:val="fr-CH"/>
        </w:rPr>
        <w:t>(OMM-Nº 1256)</w:t>
      </w:r>
      <w:r w:rsidR="00DD4BA4">
        <w:rPr>
          <w:lang w:val="fr-CH"/>
        </w:rPr>
        <w:t xml:space="preserve"> et </w:t>
      </w:r>
      <w:r w:rsidR="001A1ABA">
        <w:rPr>
          <w:lang w:val="fr-CH"/>
        </w:rPr>
        <w:t>aux</w:t>
      </w:r>
      <w:r w:rsidR="00DD4BA4">
        <w:rPr>
          <w:lang w:val="fr-CH"/>
        </w:rPr>
        <w:t xml:space="preserve"> </w:t>
      </w:r>
      <w:r w:rsidR="001A1ABA" w:rsidRPr="00E45239">
        <w:rPr>
          <w:lang w:val="fr-CH"/>
        </w:rPr>
        <w:t>attributions du Comité d</w:t>
      </w:r>
      <w:r w:rsidR="003E10EF">
        <w:rPr>
          <w:lang w:val="fr-CH"/>
        </w:rPr>
        <w:t>’</w:t>
      </w:r>
      <w:r w:rsidR="001A1ABA" w:rsidRPr="00E45239">
        <w:rPr>
          <w:lang w:val="fr-CH"/>
        </w:rPr>
        <w:t>audit et de contrôle</w:t>
      </w:r>
      <w:r w:rsidR="00F32205">
        <w:rPr>
          <w:lang w:val="fr-CH"/>
        </w:rPr>
        <w:t>.</w:t>
      </w:r>
    </w:p>
    <w:p w14:paraId="19D89621" w14:textId="60509227" w:rsidR="00943746" w:rsidRPr="00E45239" w:rsidRDefault="00860C1C" w:rsidP="00096CF1">
      <w:pPr>
        <w:pStyle w:val="WMOBodyText"/>
        <w:tabs>
          <w:tab w:val="left" w:pos="567"/>
        </w:tabs>
        <w:spacing w:before="300" w:after="300"/>
        <w:rPr>
          <w:b/>
          <w:bCs/>
          <w:lang w:val="fr-CH"/>
        </w:rPr>
      </w:pPr>
      <w:r w:rsidRPr="00E45239">
        <w:rPr>
          <w:b/>
          <w:bCs/>
          <w:lang w:val="fr-CH"/>
        </w:rPr>
        <w:t>Mesure attendue</w:t>
      </w:r>
    </w:p>
    <w:p w14:paraId="29C8E9CD" w14:textId="2F8AC533" w:rsidR="00943746" w:rsidRPr="00E45239" w:rsidRDefault="00943746" w:rsidP="00096CF1">
      <w:pPr>
        <w:pStyle w:val="WMOBodyText"/>
        <w:tabs>
          <w:tab w:val="left" w:pos="1134"/>
        </w:tabs>
        <w:ind w:left="-11"/>
        <w:rPr>
          <w:b/>
          <w:bCs/>
          <w:caps/>
          <w:kern w:val="32"/>
          <w:sz w:val="24"/>
          <w:szCs w:val="24"/>
          <w:lang w:val="fr-CH"/>
        </w:rPr>
      </w:pPr>
      <w:bookmarkStart w:id="38" w:name="_Ref108012355"/>
      <w:r w:rsidRPr="00E45239">
        <w:rPr>
          <w:lang w:val="fr-CH"/>
        </w:rPr>
        <w:t>4.</w:t>
      </w:r>
      <w:r w:rsidRPr="00E45239">
        <w:rPr>
          <w:lang w:val="fr-CH"/>
        </w:rPr>
        <w:tab/>
      </w:r>
      <w:r w:rsidR="00EA181A">
        <w:rPr>
          <w:lang w:val="fr-CH"/>
        </w:rPr>
        <w:t xml:space="preserve">Compte tenu </w:t>
      </w:r>
      <w:r w:rsidR="00F42F87" w:rsidRPr="00E45239">
        <w:rPr>
          <w:lang w:val="fr-CH"/>
        </w:rPr>
        <w:t>de ce qui précède, le Con</w:t>
      </w:r>
      <w:r w:rsidR="00EA181A">
        <w:rPr>
          <w:lang w:val="fr-CH"/>
        </w:rPr>
        <w:t xml:space="preserve">grès est invité </w:t>
      </w:r>
      <w:r w:rsidR="00F42F87" w:rsidRPr="00E45239">
        <w:rPr>
          <w:lang w:val="fr-CH"/>
        </w:rPr>
        <w:t xml:space="preserve">à adopter le </w:t>
      </w:r>
      <w:r w:rsidR="007E378A">
        <w:fldChar w:fldCharType="begin"/>
      </w:r>
      <w:r w:rsidR="007E378A" w:rsidRPr="00781594">
        <w:rPr>
          <w:lang w:val="fr-FR"/>
          <w:rPrChange w:id="39" w:author="Frédérique JULLIARD" w:date="2023-06-05T19:53:00Z">
            <w:rPr/>
          </w:rPrChange>
        </w:rPr>
        <w:instrText xml:space="preserve"> HYPERLINK \l "_Annexe_du_projet" </w:instrText>
      </w:r>
      <w:r w:rsidR="007E378A">
        <w:fldChar w:fldCharType="separate"/>
      </w:r>
      <w:r w:rsidR="00F42F87" w:rsidRPr="00073166">
        <w:rPr>
          <w:rStyle w:val="Hyperlink"/>
          <w:lang w:val="fr-CH"/>
        </w:rPr>
        <w:t>pro</w:t>
      </w:r>
      <w:r w:rsidR="00137C41" w:rsidRPr="00073166">
        <w:rPr>
          <w:rStyle w:val="Hyperlink"/>
          <w:lang w:val="fr-CH"/>
        </w:rPr>
        <w:t>j</w:t>
      </w:r>
      <w:r w:rsidR="00F42F87" w:rsidRPr="00073166">
        <w:rPr>
          <w:rStyle w:val="Hyperlink"/>
          <w:lang w:val="fr-CH"/>
        </w:rPr>
        <w:t xml:space="preserve">et de </w:t>
      </w:r>
      <w:bookmarkEnd w:id="38"/>
      <w:r w:rsidR="00E45334" w:rsidRPr="00073166">
        <w:rPr>
          <w:rStyle w:val="Hyperlink"/>
          <w:lang w:val="fr-CH"/>
        </w:rPr>
        <w:t>résolution</w:t>
      </w:r>
      <w:r w:rsidRPr="00073166">
        <w:rPr>
          <w:rStyle w:val="Hyperlink"/>
          <w:lang w:val="fr-CH"/>
        </w:rPr>
        <w:t> </w:t>
      </w:r>
      <w:r w:rsidR="00E45334" w:rsidRPr="00073166">
        <w:rPr>
          <w:rStyle w:val="Hyperlink"/>
          <w:lang w:val="fr-CH"/>
        </w:rPr>
        <w:t>6</w:t>
      </w:r>
      <w:r w:rsidRPr="00073166">
        <w:rPr>
          <w:rStyle w:val="Hyperlink"/>
          <w:lang w:val="fr-CH"/>
        </w:rPr>
        <w:t>.</w:t>
      </w:r>
      <w:r w:rsidR="00E45334" w:rsidRPr="00073166">
        <w:rPr>
          <w:rStyle w:val="Hyperlink"/>
          <w:lang w:val="fr-CH"/>
        </w:rPr>
        <w:t>4</w:t>
      </w:r>
      <w:r w:rsidRPr="00073166">
        <w:rPr>
          <w:rStyle w:val="Hyperlink"/>
          <w:lang w:val="fr-CH"/>
        </w:rPr>
        <w:t>(</w:t>
      </w:r>
      <w:r w:rsidR="00E45334" w:rsidRPr="00073166">
        <w:rPr>
          <w:rStyle w:val="Hyperlink"/>
          <w:lang w:val="fr-CH"/>
        </w:rPr>
        <w:t>1</w:t>
      </w:r>
      <w:r w:rsidRPr="00073166">
        <w:rPr>
          <w:rStyle w:val="Hyperlink"/>
          <w:lang w:val="fr-CH"/>
        </w:rPr>
        <w:t xml:space="preserve">)/1 </w:t>
      </w:r>
      <w:r w:rsidR="00E45334" w:rsidRPr="00073166">
        <w:rPr>
          <w:rStyle w:val="Hyperlink"/>
          <w:lang w:val="fr-CH"/>
        </w:rPr>
        <w:t>(Cg-19)</w:t>
      </w:r>
      <w:r w:rsidR="007E378A">
        <w:rPr>
          <w:rStyle w:val="Hyperlink"/>
          <w:lang w:val="fr-CH"/>
        </w:rPr>
        <w:fldChar w:fldCharType="end"/>
      </w:r>
      <w:r w:rsidRPr="00E45239">
        <w:rPr>
          <w:lang w:val="fr-CH"/>
        </w:rPr>
        <w:t>.</w:t>
      </w:r>
      <w:r w:rsidR="00137C41" w:rsidRPr="00E45239">
        <w:rPr>
          <w:lang w:val="fr-CH"/>
        </w:rPr>
        <w:t xml:space="preserve"> </w:t>
      </w:r>
      <w:r w:rsidRPr="00E45239">
        <w:rPr>
          <w:lang w:val="fr-CH"/>
        </w:rPr>
        <w:br w:type="page"/>
      </w:r>
    </w:p>
    <w:p w14:paraId="3240BF48" w14:textId="61EE7C4B" w:rsidR="00C34E69" w:rsidRDefault="00C34E69" w:rsidP="0088798B">
      <w:pPr>
        <w:pStyle w:val="Heading2"/>
        <w:rPr>
          <w:lang w:val="fr-CH"/>
        </w:rPr>
      </w:pPr>
      <w:r>
        <w:rPr>
          <w:lang w:val="fr-CH"/>
        </w:rPr>
        <w:lastRenderedPageBreak/>
        <w:t>PROJET DE RÉSOLUTION</w:t>
      </w:r>
    </w:p>
    <w:p w14:paraId="6B2CCE1B" w14:textId="0547E59F" w:rsidR="0088798B" w:rsidRPr="00E45239" w:rsidRDefault="00073166" w:rsidP="0088798B">
      <w:pPr>
        <w:pStyle w:val="Heading2"/>
        <w:rPr>
          <w:lang w:val="fr-CH"/>
        </w:rPr>
      </w:pPr>
      <w:r>
        <w:rPr>
          <w:lang w:val="fr-CH"/>
        </w:rPr>
        <w:t>P</w:t>
      </w:r>
      <w:r w:rsidR="005B1271" w:rsidRPr="00E45239">
        <w:rPr>
          <w:lang w:val="fr-CH"/>
        </w:rPr>
        <w:t xml:space="preserve">rojet de </w:t>
      </w:r>
      <w:r>
        <w:rPr>
          <w:lang w:val="fr-CH"/>
        </w:rPr>
        <w:t>résolution 6</w:t>
      </w:r>
      <w:r w:rsidR="0088798B" w:rsidRPr="00E45239">
        <w:rPr>
          <w:lang w:val="fr-CH"/>
        </w:rPr>
        <w:t>.</w:t>
      </w:r>
      <w:r>
        <w:rPr>
          <w:lang w:val="fr-CH"/>
        </w:rPr>
        <w:t>4</w:t>
      </w:r>
      <w:r w:rsidR="0088798B" w:rsidRPr="00E45239">
        <w:rPr>
          <w:lang w:val="fr-CH"/>
        </w:rPr>
        <w:t>(</w:t>
      </w:r>
      <w:r>
        <w:rPr>
          <w:lang w:val="fr-CH"/>
        </w:rPr>
        <w:t>1</w:t>
      </w:r>
      <w:r w:rsidR="0088798B" w:rsidRPr="00E45239">
        <w:rPr>
          <w:lang w:val="fr-CH"/>
        </w:rPr>
        <w:t>)/1 (C</w:t>
      </w:r>
      <w:r>
        <w:rPr>
          <w:lang w:val="fr-CH"/>
        </w:rPr>
        <w:t>g</w:t>
      </w:r>
      <w:r w:rsidR="0088798B" w:rsidRPr="00E45239">
        <w:rPr>
          <w:lang w:val="fr-CH"/>
        </w:rPr>
        <w:t>-</w:t>
      </w:r>
      <w:r>
        <w:rPr>
          <w:lang w:val="fr-CH"/>
        </w:rPr>
        <w:t>19</w:t>
      </w:r>
      <w:r w:rsidR="0088798B" w:rsidRPr="00E45239">
        <w:rPr>
          <w:lang w:val="fr-CH"/>
        </w:rPr>
        <w:t>)</w:t>
      </w:r>
    </w:p>
    <w:p w14:paraId="30EBC77D" w14:textId="5EA0E4C9" w:rsidR="0088798B" w:rsidRPr="00E45239" w:rsidRDefault="005B1271" w:rsidP="0088798B">
      <w:pPr>
        <w:pStyle w:val="WMOBodyText"/>
        <w:jc w:val="center"/>
        <w:rPr>
          <w:lang w:val="fr-CH"/>
        </w:rPr>
      </w:pPr>
      <w:r w:rsidRPr="00E45239">
        <w:rPr>
          <w:b/>
          <w:bCs/>
          <w:lang w:val="fr-CH"/>
        </w:rPr>
        <w:t>C</w:t>
      </w:r>
      <w:r w:rsidR="0088798B" w:rsidRPr="00E45239">
        <w:rPr>
          <w:b/>
          <w:bCs/>
          <w:lang w:val="fr-CH"/>
        </w:rPr>
        <w:t>ontrat</w:t>
      </w:r>
      <w:r w:rsidRPr="00E45239">
        <w:rPr>
          <w:b/>
          <w:bCs/>
          <w:lang w:val="fr-CH"/>
        </w:rPr>
        <w:t xml:space="preserve"> du Secrétaire général</w:t>
      </w:r>
    </w:p>
    <w:p w14:paraId="6050CC9E" w14:textId="78E5F24D" w:rsidR="0088798B" w:rsidRPr="00E45239" w:rsidRDefault="005B1271" w:rsidP="0088798B">
      <w:pPr>
        <w:pStyle w:val="WMOBodyText"/>
        <w:rPr>
          <w:lang w:val="fr-CH"/>
        </w:rPr>
      </w:pPr>
      <w:r w:rsidRPr="00E45239">
        <w:rPr>
          <w:lang w:val="fr-CH"/>
        </w:rPr>
        <w:t>LE CONGRÈS MÉTÉOROLOGIQUE MONDIAL</w:t>
      </w:r>
      <w:r w:rsidR="0088798B" w:rsidRPr="00E45239">
        <w:rPr>
          <w:lang w:val="fr-CH"/>
        </w:rPr>
        <w:t>,</w:t>
      </w:r>
    </w:p>
    <w:p w14:paraId="16C6AACF" w14:textId="043E8580" w:rsidR="0088798B" w:rsidRPr="00E45239" w:rsidRDefault="005B1271" w:rsidP="0088798B">
      <w:pPr>
        <w:pStyle w:val="WMOBodyText"/>
        <w:rPr>
          <w:lang w:val="fr-CH"/>
        </w:rPr>
      </w:pPr>
      <w:r w:rsidRPr="00E45239">
        <w:rPr>
          <w:b/>
          <w:bCs/>
          <w:lang w:val="fr-CH"/>
        </w:rPr>
        <w:t>Rappelant</w:t>
      </w:r>
      <w:r w:rsidR="0088798B" w:rsidRPr="00E45239">
        <w:rPr>
          <w:lang w:val="fr-CH"/>
        </w:rPr>
        <w:t>:</w:t>
      </w:r>
    </w:p>
    <w:p w14:paraId="5E937FC5" w14:textId="628840B7" w:rsidR="0088798B" w:rsidRPr="00E45239" w:rsidRDefault="0088798B" w:rsidP="0088798B">
      <w:pPr>
        <w:pStyle w:val="WMOBodyText"/>
        <w:ind w:left="567" w:hanging="567"/>
        <w:rPr>
          <w:lang w:val="fr-CH"/>
        </w:rPr>
      </w:pPr>
      <w:r w:rsidRPr="00E45239">
        <w:rPr>
          <w:lang w:val="fr-CH"/>
        </w:rPr>
        <w:t>1)</w:t>
      </w:r>
      <w:r w:rsidRPr="00E45239">
        <w:rPr>
          <w:lang w:val="fr-CH"/>
        </w:rPr>
        <w:tab/>
      </w:r>
      <w:r w:rsidR="005B1271" w:rsidRPr="00E45239">
        <w:rPr>
          <w:lang w:val="fr-CH"/>
        </w:rPr>
        <w:t>L</w:t>
      </w:r>
      <w:r w:rsidR="003E10EF">
        <w:rPr>
          <w:lang w:val="fr-CH"/>
        </w:rPr>
        <w:t>’</w:t>
      </w:r>
      <w:r w:rsidR="005B1271" w:rsidRPr="00E45239">
        <w:rPr>
          <w:lang w:val="fr-CH"/>
        </w:rPr>
        <w:t>a</w:t>
      </w:r>
      <w:r w:rsidRPr="00E45239">
        <w:rPr>
          <w:lang w:val="fr-CH"/>
        </w:rPr>
        <w:t>rticle 21</w:t>
      </w:r>
      <w:r w:rsidR="00F02DD6" w:rsidRPr="00E45239">
        <w:rPr>
          <w:lang w:val="fr-CH"/>
        </w:rPr>
        <w:t>,</w:t>
      </w:r>
      <w:r w:rsidRPr="00E45239">
        <w:rPr>
          <w:lang w:val="fr-CH"/>
        </w:rPr>
        <w:t xml:space="preserve"> </w:t>
      </w:r>
      <w:r w:rsidR="00DD6343" w:rsidRPr="00E45239">
        <w:rPr>
          <w:lang w:val="fr-CH"/>
        </w:rPr>
        <w:t xml:space="preserve">alinéa </w:t>
      </w:r>
      <w:r w:rsidRPr="00E45239">
        <w:rPr>
          <w:lang w:val="fr-CH"/>
        </w:rPr>
        <w:t>a)</w:t>
      </w:r>
      <w:r w:rsidR="00F02DD6" w:rsidRPr="00E45239">
        <w:rPr>
          <w:lang w:val="fr-CH"/>
        </w:rPr>
        <w:t>,</w:t>
      </w:r>
      <w:r w:rsidRPr="00E45239">
        <w:rPr>
          <w:lang w:val="fr-CH"/>
        </w:rPr>
        <w:t xml:space="preserve"> </w:t>
      </w:r>
      <w:r w:rsidR="005B1271" w:rsidRPr="00E45239">
        <w:rPr>
          <w:lang w:val="fr-CH"/>
        </w:rPr>
        <w:t>de la</w:t>
      </w:r>
      <w:r w:rsidRPr="00E45239">
        <w:rPr>
          <w:lang w:val="fr-CH"/>
        </w:rPr>
        <w:t xml:space="preserve"> Convention </w:t>
      </w:r>
      <w:r w:rsidR="005B1271" w:rsidRPr="00E45239">
        <w:rPr>
          <w:lang w:val="fr-CH"/>
        </w:rPr>
        <w:t>de l</w:t>
      </w:r>
      <w:r w:rsidR="003E10EF">
        <w:rPr>
          <w:lang w:val="fr-CH"/>
        </w:rPr>
        <w:t>’</w:t>
      </w:r>
      <w:r w:rsidRPr="00E45239">
        <w:rPr>
          <w:lang w:val="fr-CH"/>
        </w:rPr>
        <w:t>Organi</w:t>
      </w:r>
      <w:r w:rsidR="005B1271" w:rsidRPr="00E45239">
        <w:rPr>
          <w:lang w:val="fr-CH"/>
        </w:rPr>
        <w:t>s</w:t>
      </w:r>
      <w:r w:rsidRPr="00E45239">
        <w:rPr>
          <w:lang w:val="fr-CH"/>
        </w:rPr>
        <w:t>ation</w:t>
      </w:r>
      <w:r w:rsidR="005B1271" w:rsidRPr="00E45239">
        <w:rPr>
          <w:lang w:val="fr-CH"/>
        </w:rPr>
        <w:t xml:space="preserve"> météorologique mondiale</w:t>
      </w:r>
      <w:r w:rsidRPr="00E45239">
        <w:rPr>
          <w:lang w:val="fr-CH"/>
        </w:rPr>
        <w:t>,</w:t>
      </w:r>
    </w:p>
    <w:p w14:paraId="2BF8B846" w14:textId="34CE3698" w:rsidR="0088798B" w:rsidRPr="00E45239" w:rsidRDefault="0088798B" w:rsidP="008506F6">
      <w:pPr>
        <w:pStyle w:val="WMOBodyText"/>
        <w:ind w:left="567" w:hanging="567"/>
        <w:rPr>
          <w:lang w:val="fr-CH"/>
        </w:rPr>
      </w:pPr>
      <w:r w:rsidRPr="00E45239">
        <w:rPr>
          <w:lang w:val="fr-CH"/>
        </w:rPr>
        <w:t>2)</w:t>
      </w:r>
      <w:r w:rsidRPr="00E45239">
        <w:rPr>
          <w:lang w:val="fr-CH"/>
        </w:rPr>
        <w:tab/>
      </w:r>
      <w:r w:rsidR="005B1271" w:rsidRPr="00E45239">
        <w:rPr>
          <w:lang w:val="fr-CH"/>
        </w:rPr>
        <w:t xml:space="preserve">La </w:t>
      </w:r>
      <w:r w:rsidR="007E378A">
        <w:fldChar w:fldCharType="begin"/>
      </w:r>
      <w:r w:rsidR="007E378A" w:rsidRPr="00781594">
        <w:rPr>
          <w:lang w:val="fr-FR"/>
          <w:rPrChange w:id="40" w:author="Frédérique JULLIARD" w:date="2023-06-05T19:53:00Z">
            <w:rPr/>
          </w:rPrChange>
        </w:rPr>
        <w:instrText xml:space="preserve"> HYPERLINK "https://library.wmo.int/doc_num.php?explnum_id=9828/" \l "page=318" </w:instrText>
      </w:r>
      <w:r w:rsidR="007E378A">
        <w:fldChar w:fldCharType="separate"/>
      </w:r>
      <w:r w:rsidR="005B1271" w:rsidRPr="00E45239">
        <w:rPr>
          <w:rStyle w:val="Hyperlink"/>
          <w:lang w:val="fr-CH"/>
        </w:rPr>
        <w:t>ré</w:t>
      </w:r>
      <w:r w:rsidRPr="00E45239">
        <w:rPr>
          <w:rStyle w:val="Hyperlink"/>
          <w:lang w:val="fr-CH"/>
        </w:rPr>
        <w:t>solution 86 (Cg-18)</w:t>
      </w:r>
      <w:r w:rsidR="007E378A">
        <w:rPr>
          <w:rStyle w:val="Hyperlink"/>
          <w:lang w:val="fr-CH"/>
        </w:rPr>
        <w:fldChar w:fldCharType="end"/>
      </w:r>
      <w:r w:rsidRPr="00E45239">
        <w:rPr>
          <w:lang w:val="fr-CH"/>
        </w:rPr>
        <w:t xml:space="preserve"> – </w:t>
      </w:r>
      <w:r w:rsidR="005B1271" w:rsidRPr="00E45239">
        <w:rPr>
          <w:lang w:val="fr-CH"/>
        </w:rPr>
        <w:t>Contrat du</w:t>
      </w:r>
      <w:r w:rsidR="001A775D" w:rsidRPr="00E45239">
        <w:rPr>
          <w:lang w:val="fr-CH"/>
        </w:rPr>
        <w:t>/de la</w:t>
      </w:r>
      <w:r w:rsidR="005B1271" w:rsidRPr="00E45239">
        <w:rPr>
          <w:lang w:val="fr-CH"/>
        </w:rPr>
        <w:t xml:space="preserve"> Secrétaire général</w:t>
      </w:r>
      <w:r w:rsidR="001A775D" w:rsidRPr="00E45239">
        <w:rPr>
          <w:lang w:val="fr-CH"/>
        </w:rPr>
        <w:t>(e)</w:t>
      </w:r>
    </w:p>
    <w:p w14:paraId="53F04607" w14:textId="12A58404" w:rsidR="0088798B" w:rsidRPr="00E45239" w:rsidRDefault="001A775D" w:rsidP="005B1271">
      <w:pPr>
        <w:pStyle w:val="WMOBodyText"/>
        <w:rPr>
          <w:lang w:val="fr-CH"/>
        </w:rPr>
      </w:pPr>
      <w:r w:rsidRPr="00E45239">
        <w:rPr>
          <w:b/>
          <w:bCs/>
          <w:lang w:val="fr-CH"/>
        </w:rPr>
        <w:t>Ayant examiné</w:t>
      </w:r>
      <w:r w:rsidRPr="00E45239">
        <w:rPr>
          <w:lang w:val="fr-CH"/>
        </w:rPr>
        <w:t xml:space="preserve"> la </w:t>
      </w:r>
      <w:r w:rsidR="007E378A">
        <w:fldChar w:fldCharType="begin"/>
      </w:r>
      <w:r w:rsidR="007E378A" w:rsidRPr="00781594">
        <w:rPr>
          <w:lang w:val="fr-FR"/>
          <w:rPrChange w:id="41" w:author="Frédérique JULLIARD" w:date="2023-06-05T19:53:00Z">
            <w:rPr/>
          </w:rPrChange>
        </w:rPr>
        <w:instrText xml:space="preserve"> HYPERLINK "https://meetings.wmo.int/EC-76/_layouts/15/WopiFrame.aspx?sourcedoc=%7bE524DBDE-69C2-4033-B6CB-6CB0DF617059%7d&amp;file=EC-76-d07-1(4)-LEG-FRAMEWORK-R7-JIU-REP-2020-approved_fr.docx&amp;action=default" </w:instrText>
      </w:r>
      <w:r w:rsidR="007E378A">
        <w:fldChar w:fldCharType="separate"/>
      </w:r>
      <w:r w:rsidR="00041320" w:rsidRPr="0022681D">
        <w:rPr>
          <w:rStyle w:val="Hyperlink"/>
          <w:lang w:val="fr-CH"/>
        </w:rPr>
        <w:t>recommandation 7.1(4)/1 (EC-76)</w:t>
      </w:r>
      <w:r w:rsidR="007E378A">
        <w:rPr>
          <w:rStyle w:val="Hyperlink"/>
          <w:lang w:val="fr-CH"/>
        </w:rPr>
        <w:fldChar w:fldCharType="end"/>
      </w:r>
      <w:r w:rsidR="00041320">
        <w:rPr>
          <w:lang w:val="fr-CH"/>
        </w:rPr>
        <w:t xml:space="preserve"> - </w:t>
      </w:r>
      <w:r w:rsidR="00041320" w:rsidRPr="00001429">
        <w:rPr>
          <w:lang w:val="fr-CH"/>
        </w:rPr>
        <w:t>Cadre juridique pour la mise en œuvre de la recommandation 7 du document JIU/REP/2020/1</w:t>
      </w:r>
      <w:r w:rsidRPr="00E45239">
        <w:rPr>
          <w:lang w:val="fr-CH"/>
        </w:rPr>
        <w:t>,</w:t>
      </w:r>
    </w:p>
    <w:p w14:paraId="558B3627" w14:textId="3E945667" w:rsidR="001A775D" w:rsidRPr="00E45239" w:rsidRDefault="001A775D" w:rsidP="005B1271">
      <w:pPr>
        <w:pStyle w:val="WMOBodyText"/>
        <w:rPr>
          <w:lang w:val="fr-CH"/>
        </w:rPr>
      </w:pPr>
      <w:r w:rsidRPr="00E45239">
        <w:rPr>
          <w:b/>
          <w:bCs/>
          <w:lang w:val="fr-CH"/>
        </w:rPr>
        <w:t>Ayant accepté</w:t>
      </w:r>
      <w:r w:rsidRPr="00E45239">
        <w:rPr>
          <w:lang w:val="fr-CH"/>
        </w:rPr>
        <w:t xml:space="preserve"> la </w:t>
      </w:r>
      <w:r w:rsidR="007E378A">
        <w:fldChar w:fldCharType="begin"/>
      </w:r>
      <w:r w:rsidR="007E378A" w:rsidRPr="00781594">
        <w:rPr>
          <w:lang w:val="fr-FR"/>
          <w:rPrChange w:id="42" w:author="Frédérique JULLIARD" w:date="2023-06-05T19:53:00Z">
            <w:rPr/>
          </w:rPrChange>
        </w:rPr>
        <w:instrText xml:space="preserve"> HYPERLINK "https://meetings.wmo.int/EC-76/_layouts/15/WopiFrame.aspx?sourcedoc=%7bE524DBDE-69C2-4033-B6CB-6CB0DF617059%7d&amp;file=EC-76-d07-1(4)-LEG-FRAMEWORK-R7-JIU</w:instrText>
      </w:r>
      <w:r w:rsidR="007E378A" w:rsidRPr="00781594">
        <w:rPr>
          <w:lang w:val="fr-FR"/>
          <w:rPrChange w:id="43" w:author="Frédérique JULLIARD" w:date="2023-06-05T19:53:00Z">
            <w:rPr/>
          </w:rPrChange>
        </w:rPr>
        <w:instrText xml:space="preserve">-REP-2020-approved_fr.docx&amp;action=default" </w:instrText>
      </w:r>
      <w:r w:rsidR="007E378A">
        <w:fldChar w:fldCharType="separate"/>
      </w:r>
      <w:r w:rsidR="00041320" w:rsidRPr="0022681D">
        <w:rPr>
          <w:rStyle w:val="Hyperlink"/>
          <w:lang w:val="fr-CH"/>
        </w:rPr>
        <w:t>recommandation 7.1(4)/1 (EC-76)</w:t>
      </w:r>
      <w:r w:rsidR="007E378A">
        <w:rPr>
          <w:rStyle w:val="Hyperlink"/>
          <w:lang w:val="fr-CH"/>
        </w:rPr>
        <w:fldChar w:fldCharType="end"/>
      </w:r>
      <w:r w:rsidRPr="00E45239">
        <w:rPr>
          <w:lang w:val="fr-CH"/>
        </w:rPr>
        <w:t>,</w:t>
      </w:r>
    </w:p>
    <w:p w14:paraId="43BB58E1" w14:textId="5BC38E60" w:rsidR="0088798B" w:rsidRPr="00E45239" w:rsidRDefault="0088798B" w:rsidP="0088798B">
      <w:pPr>
        <w:pStyle w:val="WMOBodyText"/>
        <w:rPr>
          <w:lang w:val="fr-CH"/>
        </w:rPr>
      </w:pPr>
      <w:r w:rsidRPr="00E45239">
        <w:rPr>
          <w:b/>
          <w:bCs/>
          <w:lang w:val="fr-CH"/>
        </w:rPr>
        <w:t>Invite</w:t>
      </w:r>
      <w:r w:rsidRPr="00E45239">
        <w:rPr>
          <w:lang w:val="fr-CH"/>
        </w:rPr>
        <w:t xml:space="preserve"> </w:t>
      </w:r>
      <w:r w:rsidR="005B1271" w:rsidRPr="00E45239">
        <w:rPr>
          <w:lang w:val="fr-CH"/>
        </w:rPr>
        <w:t xml:space="preserve">les membres du Conseil exécutif à </w:t>
      </w:r>
      <w:r w:rsidR="00020C7E" w:rsidRPr="00E45239">
        <w:rPr>
          <w:lang w:val="fr-CH"/>
        </w:rPr>
        <w:t>pr</w:t>
      </w:r>
      <w:r w:rsidR="00D546E7" w:rsidRPr="00E45239">
        <w:rPr>
          <w:lang w:val="fr-CH"/>
        </w:rPr>
        <w:t>é</w:t>
      </w:r>
      <w:r w:rsidR="00020C7E" w:rsidRPr="00E45239">
        <w:rPr>
          <w:lang w:val="fr-CH"/>
        </w:rPr>
        <w:t xml:space="preserve">senter </w:t>
      </w:r>
      <w:r w:rsidR="00D546E7" w:rsidRPr="00E45239">
        <w:rPr>
          <w:lang w:val="fr-CH"/>
        </w:rPr>
        <w:t xml:space="preserve">au Président des </w:t>
      </w:r>
      <w:r w:rsidR="009B47D2" w:rsidRPr="00E45239">
        <w:rPr>
          <w:lang w:val="fr-CH"/>
        </w:rPr>
        <w:t xml:space="preserve">candidats </w:t>
      </w:r>
      <w:r w:rsidR="00905EE1" w:rsidRPr="00E45239">
        <w:rPr>
          <w:lang w:val="fr-CH"/>
        </w:rPr>
        <w:t>désignés pour</w:t>
      </w:r>
      <w:r w:rsidR="009E3713" w:rsidRPr="00E45239">
        <w:rPr>
          <w:lang w:val="fr-CH"/>
        </w:rPr>
        <w:t xml:space="preserve"> </w:t>
      </w:r>
      <w:r w:rsidR="00233FFB" w:rsidRPr="00E45239">
        <w:rPr>
          <w:lang w:val="fr-CH"/>
        </w:rPr>
        <w:t>siéger</w:t>
      </w:r>
      <w:r w:rsidR="009B47D2" w:rsidRPr="00E45239">
        <w:rPr>
          <w:lang w:val="fr-CH"/>
        </w:rPr>
        <w:t xml:space="preserve"> </w:t>
      </w:r>
      <w:r w:rsidR="00233FFB" w:rsidRPr="00E45239">
        <w:rPr>
          <w:lang w:val="fr-CH"/>
        </w:rPr>
        <w:t>au</w:t>
      </w:r>
      <w:r w:rsidR="009B47D2" w:rsidRPr="00E45239">
        <w:rPr>
          <w:lang w:val="fr-CH"/>
        </w:rPr>
        <w:t xml:space="preserve"> Comité de discipline</w:t>
      </w:r>
      <w:r w:rsidR="00DD6343" w:rsidRPr="00E45239">
        <w:rPr>
          <w:lang w:val="fr-CH"/>
        </w:rPr>
        <w:t>;</w:t>
      </w:r>
    </w:p>
    <w:p w14:paraId="054D7D85" w14:textId="2BCB1640" w:rsidR="0088798B" w:rsidRPr="00E45239" w:rsidRDefault="0088798B" w:rsidP="0088798B">
      <w:pPr>
        <w:pStyle w:val="WMOBodyText"/>
        <w:rPr>
          <w:lang w:val="fr-CH"/>
        </w:rPr>
      </w:pPr>
      <w:r w:rsidRPr="00E45239">
        <w:rPr>
          <w:b/>
          <w:bCs/>
          <w:lang w:val="fr-CH"/>
        </w:rPr>
        <w:t>D</w:t>
      </w:r>
      <w:r w:rsidR="00D84561" w:rsidRPr="00E45239">
        <w:rPr>
          <w:b/>
          <w:bCs/>
          <w:lang w:val="fr-CH"/>
        </w:rPr>
        <w:t>é</w:t>
      </w:r>
      <w:r w:rsidRPr="00E45239">
        <w:rPr>
          <w:b/>
          <w:bCs/>
          <w:lang w:val="fr-CH"/>
        </w:rPr>
        <w:t>cide</w:t>
      </w:r>
      <w:r w:rsidRPr="00E45239">
        <w:rPr>
          <w:lang w:val="fr-CH"/>
        </w:rPr>
        <w:t xml:space="preserve"> </w:t>
      </w:r>
      <w:r w:rsidR="00D84561" w:rsidRPr="00E45239">
        <w:rPr>
          <w:lang w:val="fr-CH"/>
        </w:rPr>
        <w:t xml:space="preserve">que les conditions </w:t>
      </w:r>
      <w:r w:rsidR="00B008DF" w:rsidRPr="00E45239">
        <w:rPr>
          <w:lang w:val="fr-CH"/>
        </w:rPr>
        <w:t>d</w:t>
      </w:r>
      <w:r w:rsidR="003E10EF">
        <w:rPr>
          <w:lang w:val="fr-CH"/>
        </w:rPr>
        <w:t>’</w:t>
      </w:r>
      <w:r w:rsidR="00B008DF" w:rsidRPr="00E45239">
        <w:rPr>
          <w:lang w:val="fr-CH"/>
        </w:rPr>
        <w:t>engagement</w:t>
      </w:r>
      <w:r w:rsidR="00210788" w:rsidRPr="00E45239">
        <w:rPr>
          <w:lang w:val="fr-CH"/>
        </w:rPr>
        <w:t xml:space="preserve"> du</w:t>
      </w:r>
      <w:r w:rsidRPr="00E45239">
        <w:rPr>
          <w:lang w:val="fr-CH"/>
        </w:rPr>
        <w:t xml:space="preserve"> Secr</w:t>
      </w:r>
      <w:r w:rsidR="00210788" w:rsidRPr="00E45239">
        <w:rPr>
          <w:lang w:val="fr-CH"/>
        </w:rPr>
        <w:t>é</w:t>
      </w:r>
      <w:r w:rsidRPr="00E45239">
        <w:rPr>
          <w:lang w:val="fr-CH"/>
        </w:rPr>
        <w:t>ta</w:t>
      </w:r>
      <w:r w:rsidR="00210788" w:rsidRPr="00E45239">
        <w:rPr>
          <w:lang w:val="fr-CH"/>
        </w:rPr>
        <w:t xml:space="preserve">ire </w:t>
      </w:r>
      <w:r w:rsidR="00B008DF" w:rsidRPr="00E45239">
        <w:rPr>
          <w:lang w:val="fr-CH"/>
        </w:rPr>
        <w:t>général</w:t>
      </w:r>
      <w:r w:rsidR="00137D4E" w:rsidRPr="00E45239">
        <w:rPr>
          <w:lang w:val="fr-CH"/>
        </w:rPr>
        <w:t xml:space="preserve"> doivent être </w:t>
      </w:r>
      <w:r w:rsidR="002300A0" w:rsidRPr="00E45239">
        <w:rPr>
          <w:lang w:val="fr-CH"/>
        </w:rPr>
        <w:t>celles énoncées dans le contrat</w:t>
      </w:r>
      <w:r w:rsidR="000A3FB1" w:rsidRPr="00E45239">
        <w:rPr>
          <w:lang w:val="fr-CH"/>
        </w:rPr>
        <w:t>, y compris les règles relatives aux fautes professionnelles annexées</w:t>
      </w:r>
      <w:r w:rsidRPr="00E45239">
        <w:rPr>
          <w:lang w:val="fr-CH"/>
        </w:rPr>
        <w:t xml:space="preserve">, </w:t>
      </w:r>
      <w:r w:rsidR="00810693" w:rsidRPr="00E45239">
        <w:rPr>
          <w:lang w:val="fr-CH"/>
        </w:rPr>
        <w:t xml:space="preserve">tel que </w:t>
      </w:r>
      <w:r w:rsidR="00121F47" w:rsidRPr="00E45239">
        <w:rPr>
          <w:lang w:val="fr-CH"/>
        </w:rPr>
        <w:t xml:space="preserve">figurant en annexe </w:t>
      </w:r>
      <w:r w:rsidR="003D5B44" w:rsidRPr="00E45239">
        <w:rPr>
          <w:lang w:val="fr-CH"/>
        </w:rPr>
        <w:t>de</w:t>
      </w:r>
      <w:r w:rsidR="00121F47" w:rsidRPr="00E45239">
        <w:rPr>
          <w:lang w:val="fr-CH"/>
        </w:rPr>
        <w:t xml:space="preserve"> </w:t>
      </w:r>
      <w:r w:rsidR="00B008DF" w:rsidRPr="00E45239">
        <w:rPr>
          <w:lang w:val="fr-CH"/>
        </w:rPr>
        <w:t>la présente résolution</w:t>
      </w:r>
      <w:r w:rsidR="00003649" w:rsidRPr="00E45239">
        <w:rPr>
          <w:lang w:val="fr-CH"/>
        </w:rPr>
        <w:t xml:space="preserve"> et</w:t>
      </w:r>
      <w:r w:rsidR="00AD17C1" w:rsidRPr="00E45239">
        <w:rPr>
          <w:lang w:val="fr-CH"/>
        </w:rPr>
        <w:t xml:space="preserve"> qui </w:t>
      </w:r>
      <w:r w:rsidR="0084585F" w:rsidRPr="00E45239">
        <w:rPr>
          <w:lang w:val="fr-CH"/>
        </w:rPr>
        <w:t>est</w:t>
      </w:r>
      <w:r w:rsidR="00003649" w:rsidRPr="00E45239">
        <w:rPr>
          <w:lang w:val="fr-CH"/>
        </w:rPr>
        <w:t xml:space="preserve"> </w:t>
      </w:r>
      <w:r w:rsidR="00121F47" w:rsidRPr="00E45239">
        <w:rPr>
          <w:lang w:val="fr-CH"/>
        </w:rPr>
        <w:t>à</w:t>
      </w:r>
      <w:r w:rsidR="00003649" w:rsidRPr="00E45239">
        <w:rPr>
          <w:lang w:val="fr-CH"/>
        </w:rPr>
        <w:t xml:space="preserve"> </w:t>
      </w:r>
      <w:r w:rsidR="00121F47" w:rsidRPr="00E45239">
        <w:rPr>
          <w:lang w:val="fr-CH"/>
        </w:rPr>
        <w:t>adjoindre</w:t>
      </w:r>
      <w:r w:rsidR="00003649" w:rsidRPr="00E45239">
        <w:rPr>
          <w:lang w:val="fr-CH"/>
        </w:rPr>
        <w:t xml:space="preserve"> au</w:t>
      </w:r>
      <w:r w:rsidRPr="00E45239">
        <w:rPr>
          <w:lang w:val="fr-CH"/>
        </w:rPr>
        <w:t xml:space="preserve"> </w:t>
      </w:r>
      <w:r w:rsidR="00942576" w:rsidRPr="00E45239">
        <w:rPr>
          <w:i/>
          <w:iCs/>
          <w:lang w:val="fr-CH"/>
        </w:rPr>
        <w:t>Statut</w:t>
      </w:r>
      <w:r w:rsidR="00026542" w:rsidRPr="00E45239">
        <w:rPr>
          <w:i/>
          <w:iCs/>
          <w:lang w:val="fr-CH"/>
        </w:rPr>
        <w:t xml:space="preserve"> du personnel</w:t>
      </w:r>
      <w:r w:rsidRPr="00E45239">
        <w:rPr>
          <w:lang w:val="fr-CH"/>
        </w:rPr>
        <w:t>;</w:t>
      </w:r>
    </w:p>
    <w:p w14:paraId="08D4F943" w14:textId="080B070D" w:rsidR="0088798B" w:rsidRPr="00E45239" w:rsidRDefault="0084585F" w:rsidP="0088798B">
      <w:pPr>
        <w:pStyle w:val="WMOBodyText"/>
        <w:rPr>
          <w:lang w:val="fr-CH"/>
        </w:rPr>
      </w:pPr>
      <w:r w:rsidRPr="00E45239">
        <w:rPr>
          <w:b/>
          <w:bCs/>
          <w:lang w:val="fr-CH"/>
        </w:rPr>
        <w:t>Prie</w:t>
      </w:r>
      <w:r w:rsidR="0088798B" w:rsidRPr="00E45239">
        <w:rPr>
          <w:lang w:val="fr-CH"/>
        </w:rPr>
        <w:t xml:space="preserve"> </w:t>
      </w:r>
      <w:r w:rsidRPr="00E45239">
        <w:rPr>
          <w:lang w:val="fr-CH"/>
        </w:rPr>
        <w:t>le Conseil exécutif</w:t>
      </w:r>
      <w:r w:rsidR="0088798B" w:rsidRPr="00E45239">
        <w:rPr>
          <w:lang w:val="fr-CH"/>
        </w:rPr>
        <w:t xml:space="preserve">, </w:t>
      </w:r>
      <w:r w:rsidRPr="00E45239">
        <w:rPr>
          <w:lang w:val="fr-CH"/>
        </w:rPr>
        <w:t>à sa soixante-dix-septième session</w:t>
      </w:r>
      <w:r w:rsidR="0088798B" w:rsidRPr="00E45239">
        <w:rPr>
          <w:lang w:val="fr-CH"/>
        </w:rPr>
        <w:t>:</w:t>
      </w:r>
    </w:p>
    <w:p w14:paraId="6D6B3DAE" w14:textId="7F84FB7E" w:rsidR="0088798B" w:rsidRPr="00E45239" w:rsidRDefault="0088798B" w:rsidP="0088798B">
      <w:pPr>
        <w:pStyle w:val="WMOBodyText"/>
        <w:ind w:left="567" w:hanging="567"/>
        <w:rPr>
          <w:lang w:val="fr-CH"/>
        </w:rPr>
      </w:pPr>
      <w:r w:rsidRPr="00E45239">
        <w:rPr>
          <w:lang w:val="fr-CH"/>
        </w:rPr>
        <w:t>a)</w:t>
      </w:r>
      <w:r w:rsidRPr="00E45239">
        <w:rPr>
          <w:lang w:val="fr-CH"/>
        </w:rPr>
        <w:tab/>
      </w:r>
      <w:r w:rsidR="00270C19" w:rsidRPr="00E45239">
        <w:rPr>
          <w:lang w:val="fr-CH"/>
        </w:rPr>
        <w:t>D</w:t>
      </w:r>
      <w:r w:rsidR="003E10EF">
        <w:rPr>
          <w:lang w:val="fr-CH"/>
        </w:rPr>
        <w:t>’</w:t>
      </w:r>
      <w:r w:rsidR="00270C19" w:rsidRPr="00E45239">
        <w:rPr>
          <w:lang w:val="fr-CH"/>
        </w:rPr>
        <w:t>a</w:t>
      </w:r>
      <w:r w:rsidRPr="00E45239">
        <w:rPr>
          <w:lang w:val="fr-CH"/>
        </w:rPr>
        <w:t>mend</w:t>
      </w:r>
      <w:r w:rsidR="0084585F" w:rsidRPr="00E45239">
        <w:rPr>
          <w:lang w:val="fr-CH"/>
        </w:rPr>
        <w:t>er</w:t>
      </w:r>
      <w:r w:rsidRPr="00E45239">
        <w:rPr>
          <w:lang w:val="fr-CH"/>
        </w:rPr>
        <w:t xml:space="preserve"> </w:t>
      </w:r>
      <w:r w:rsidR="0084585F" w:rsidRPr="00E45239">
        <w:rPr>
          <w:lang w:val="fr-CH"/>
        </w:rPr>
        <w:t>le</w:t>
      </w:r>
      <w:r w:rsidRPr="00E45239">
        <w:rPr>
          <w:lang w:val="fr-CH"/>
        </w:rPr>
        <w:t xml:space="preserve"> </w:t>
      </w:r>
      <w:r w:rsidR="007E378A">
        <w:fldChar w:fldCharType="begin"/>
      </w:r>
      <w:r w:rsidR="007E378A" w:rsidRPr="00781594">
        <w:rPr>
          <w:lang w:val="fr-FR"/>
          <w:rPrChange w:id="44" w:author="Frédérique JULLIARD" w:date="2023-06-05T19:53:00Z">
            <w:rPr/>
          </w:rPrChange>
        </w:rPr>
        <w:instrText xml:space="preserve"> HYPERLINK "https://library.wmo.int/index.php?lvl=notice_display&amp;id=21849" </w:instrText>
      </w:r>
      <w:r w:rsidR="007E378A">
        <w:fldChar w:fldCharType="separate"/>
      </w:r>
      <w:r w:rsidRPr="00E45239">
        <w:rPr>
          <w:rStyle w:val="Hyperlink"/>
          <w:i/>
          <w:iCs/>
          <w:lang w:val="fr-CH"/>
        </w:rPr>
        <w:t>R</w:t>
      </w:r>
      <w:r w:rsidR="00D9546A" w:rsidRPr="00E45239">
        <w:rPr>
          <w:rStyle w:val="Hyperlink"/>
          <w:i/>
          <w:iCs/>
          <w:lang w:val="fr-CH"/>
        </w:rPr>
        <w:t>èglement intérieur du Conseil exécutif</w:t>
      </w:r>
      <w:r w:rsidR="007E378A">
        <w:rPr>
          <w:rStyle w:val="Hyperlink"/>
          <w:i/>
          <w:iCs/>
          <w:lang w:val="fr-CH"/>
        </w:rPr>
        <w:fldChar w:fldCharType="end"/>
      </w:r>
      <w:r w:rsidRPr="00E45239">
        <w:rPr>
          <w:i/>
          <w:iCs/>
          <w:lang w:val="fr-CH"/>
        </w:rPr>
        <w:t xml:space="preserve"> </w:t>
      </w:r>
      <w:r w:rsidRPr="00E45239">
        <w:rPr>
          <w:lang w:val="fr-CH"/>
        </w:rPr>
        <w:t>(</w:t>
      </w:r>
      <w:r w:rsidR="00D9546A" w:rsidRPr="00E45239">
        <w:rPr>
          <w:lang w:val="fr-CH"/>
        </w:rPr>
        <w:t>OMM</w:t>
      </w:r>
      <w:r w:rsidRPr="00E45239">
        <w:rPr>
          <w:lang w:val="fr-CH"/>
        </w:rPr>
        <w:t>-N</w:t>
      </w:r>
      <w:r w:rsidR="00D9546A" w:rsidRPr="00E45239">
        <w:rPr>
          <w:lang w:val="fr-CH"/>
        </w:rPr>
        <w:t>º</w:t>
      </w:r>
      <w:r w:rsidRPr="00E45239">
        <w:rPr>
          <w:lang w:val="fr-CH"/>
        </w:rPr>
        <w:t xml:space="preserve"> 1256) </w:t>
      </w:r>
      <w:r w:rsidR="00D23223" w:rsidRPr="00E45239">
        <w:rPr>
          <w:lang w:val="fr-CH"/>
        </w:rPr>
        <w:t xml:space="preserve">en ce qui </w:t>
      </w:r>
      <w:r w:rsidR="00574951" w:rsidRPr="00E45239">
        <w:rPr>
          <w:lang w:val="fr-CH"/>
        </w:rPr>
        <w:t>concern</w:t>
      </w:r>
      <w:r w:rsidR="00D23223" w:rsidRPr="00E45239">
        <w:rPr>
          <w:lang w:val="fr-CH"/>
        </w:rPr>
        <w:t>e</w:t>
      </w:r>
      <w:r w:rsidR="00574951" w:rsidRPr="00E45239">
        <w:rPr>
          <w:lang w:val="fr-CH"/>
        </w:rPr>
        <w:t xml:space="preserve"> le Comité de discipline du Conseil exécutif</w:t>
      </w:r>
      <w:r w:rsidRPr="00E45239">
        <w:rPr>
          <w:lang w:val="fr-CH"/>
        </w:rPr>
        <w:t>;</w:t>
      </w:r>
    </w:p>
    <w:p w14:paraId="462A1AD8" w14:textId="448305F2" w:rsidR="0088798B" w:rsidRPr="00E45239" w:rsidRDefault="0088798B" w:rsidP="0088798B">
      <w:pPr>
        <w:pStyle w:val="WMOBodyText"/>
        <w:ind w:left="567" w:hanging="567"/>
        <w:rPr>
          <w:lang w:val="fr-CH"/>
        </w:rPr>
      </w:pPr>
      <w:r w:rsidRPr="00E45239">
        <w:rPr>
          <w:lang w:val="fr-CH"/>
        </w:rPr>
        <w:t>b)</w:t>
      </w:r>
      <w:r w:rsidRPr="00E45239">
        <w:rPr>
          <w:lang w:val="fr-CH"/>
        </w:rPr>
        <w:tab/>
      </w:r>
      <w:r w:rsidR="00270C19" w:rsidRPr="00E45239">
        <w:rPr>
          <w:lang w:val="fr-CH"/>
        </w:rPr>
        <w:t>D</w:t>
      </w:r>
      <w:r w:rsidR="003E10EF">
        <w:rPr>
          <w:lang w:val="fr-CH"/>
        </w:rPr>
        <w:t>’</w:t>
      </w:r>
      <w:r w:rsidR="00270C19" w:rsidRPr="00E45239">
        <w:rPr>
          <w:lang w:val="fr-CH"/>
        </w:rPr>
        <w:t>é</w:t>
      </w:r>
      <w:r w:rsidR="00574951" w:rsidRPr="00E45239">
        <w:rPr>
          <w:lang w:val="fr-CH"/>
        </w:rPr>
        <w:t>tablir le Comité de discipline</w:t>
      </w:r>
      <w:r w:rsidRPr="00E45239">
        <w:rPr>
          <w:lang w:val="fr-CH"/>
        </w:rPr>
        <w:t>;</w:t>
      </w:r>
    </w:p>
    <w:p w14:paraId="5854BA31" w14:textId="51E60D32" w:rsidR="0088798B" w:rsidRPr="00E45239" w:rsidRDefault="0088798B" w:rsidP="0088798B">
      <w:pPr>
        <w:pStyle w:val="WMOBodyText"/>
        <w:ind w:left="567" w:hanging="567"/>
        <w:rPr>
          <w:lang w:val="fr-CH"/>
        </w:rPr>
      </w:pPr>
      <w:r w:rsidRPr="00E45239">
        <w:rPr>
          <w:lang w:val="fr-CH"/>
        </w:rPr>
        <w:t>c)</w:t>
      </w:r>
      <w:r w:rsidRPr="00E45239">
        <w:rPr>
          <w:lang w:val="fr-CH"/>
        </w:rPr>
        <w:tab/>
      </w:r>
      <w:r w:rsidR="00270C19" w:rsidRPr="00E45239">
        <w:rPr>
          <w:lang w:val="fr-CH"/>
        </w:rPr>
        <w:t>De m</w:t>
      </w:r>
      <w:r w:rsidR="00E459DC" w:rsidRPr="00E45239">
        <w:rPr>
          <w:lang w:val="fr-CH"/>
        </w:rPr>
        <w:t>odifier l</w:t>
      </w:r>
      <w:r w:rsidR="00DA2AC0" w:rsidRPr="00E45239">
        <w:rPr>
          <w:lang w:val="fr-CH"/>
        </w:rPr>
        <w:t xml:space="preserve">es attributions </w:t>
      </w:r>
      <w:r w:rsidR="00E459DC" w:rsidRPr="00E45239">
        <w:rPr>
          <w:lang w:val="fr-CH"/>
        </w:rPr>
        <w:t>du Comité d</w:t>
      </w:r>
      <w:r w:rsidR="003E10EF">
        <w:rPr>
          <w:lang w:val="fr-CH"/>
        </w:rPr>
        <w:t>’</w:t>
      </w:r>
      <w:r w:rsidR="00E459DC" w:rsidRPr="00E45239">
        <w:rPr>
          <w:lang w:val="fr-CH"/>
        </w:rPr>
        <w:t>audit e</w:t>
      </w:r>
      <w:r w:rsidR="00B762E1" w:rsidRPr="00E45239">
        <w:rPr>
          <w:lang w:val="fr-CH"/>
        </w:rPr>
        <w:t>t</w:t>
      </w:r>
      <w:r w:rsidR="00E459DC" w:rsidRPr="00E45239">
        <w:rPr>
          <w:lang w:val="fr-CH"/>
        </w:rPr>
        <w:t xml:space="preserve"> de contrôle</w:t>
      </w:r>
      <w:r w:rsidRPr="00E45239">
        <w:rPr>
          <w:lang w:val="fr-CH"/>
        </w:rPr>
        <w:t xml:space="preserve"> </w:t>
      </w:r>
      <w:r w:rsidR="00E459DC" w:rsidRPr="00E45239">
        <w:rPr>
          <w:lang w:val="fr-CH"/>
        </w:rPr>
        <w:t>s</w:t>
      </w:r>
      <w:r w:rsidR="003E10EF">
        <w:rPr>
          <w:lang w:val="fr-CH"/>
        </w:rPr>
        <w:t>’</w:t>
      </w:r>
      <w:r w:rsidR="00E459DC" w:rsidRPr="00E45239">
        <w:rPr>
          <w:lang w:val="fr-CH"/>
        </w:rPr>
        <w:t>agissant du rôle consultatif qu</w:t>
      </w:r>
      <w:r w:rsidR="003E10EF">
        <w:rPr>
          <w:lang w:val="fr-CH"/>
        </w:rPr>
        <w:t>’</w:t>
      </w:r>
      <w:r w:rsidR="00E459DC" w:rsidRPr="00E45239">
        <w:rPr>
          <w:lang w:val="fr-CH"/>
        </w:rPr>
        <w:t>il joue auprès du Président et du Comité de discipline</w:t>
      </w:r>
      <w:r w:rsidRPr="00E45239">
        <w:rPr>
          <w:lang w:val="fr-CH"/>
        </w:rPr>
        <w:t>.</w:t>
      </w:r>
    </w:p>
    <w:p w14:paraId="4577CEF4" w14:textId="77777777" w:rsidR="0088798B" w:rsidRPr="00E45239" w:rsidRDefault="0088798B" w:rsidP="0088798B">
      <w:pPr>
        <w:pStyle w:val="WMOBodyText"/>
        <w:ind w:left="567" w:hanging="567"/>
        <w:rPr>
          <w:lang w:val="fr-CH"/>
        </w:rPr>
      </w:pPr>
    </w:p>
    <w:p w14:paraId="204B48B9" w14:textId="57D2E844" w:rsidR="0088798B" w:rsidRPr="00E45239" w:rsidRDefault="0088798B" w:rsidP="0088798B">
      <w:pPr>
        <w:pStyle w:val="WMOBodyText"/>
        <w:jc w:val="center"/>
        <w:rPr>
          <w:lang w:val="fr-CH"/>
        </w:rPr>
      </w:pPr>
      <w:r w:rsidRPr="00E45239">
        <w:rPr>
          <w:lang w:val="fr-CH"/>
        </w:rPr>
        <w:t>_____________</w:t>
      </w:r>
    </w:p>
    <w:p w14:paraId="0331B222" w14:textId="77777777" w:rsidR="0088798B" w:rsidRPr="00E45239" w:rsidRDefault="0088798B" w:rsidP="0088798B">
      <w:pPr>
        <w:pStyle w:val="WMOBodyText"/>
        <w:ind w:left="567" w:hanging="567"/>
        <w:rPr>
          <w:lang w:val="fr-CH"/>
        </w:rPr>
      </w:pPr>
    </w:p>
    <w:p w14:paraId="248B7C6C" w14:textId="77777777" w:rsidR="0088798B" w:rsidRPr="00E45239" w:rsidRDefault="0088798B" w:rsidP="0088798B">
      <w:pPr>
        <w:tabs>
          <w:tab w:val="clear" w:pos="1134"/>
        </w:tabs>
        <w:jc w:val="left"/>
        <w:rPr>
          <w:rFonts w:eastAsia="Verdana" w:cs="Verdana"/>
          <w:lang w:val="fr-CH" w:eastAsia="zh-TW"/>
        </w:rPr>
      </w:pPr>
      <w:r w:rsidRPr="00E45239">
        <w:rPr>
          <w:lang w:val="fr-CH"/>
        </w:rPr>
        <w:br w:type="page"/>
      </w:r>
    </w:p>
    <w:p w14:paraId="16310C50" w14:textId="6D6283AB" w:rsidR="0088798B" w:rsidRPr="00E45239" w:rsidRDefault="0088798B" w:rsidP="0088798B">
      <w:pPr>
        <w:pStyle w:val="Heading2"/>
        <w:rPr>
          <w:lang w:val="fr-CH"/>
        </w:rPr>
      </w:pPr>
      <w:bookmarkStart w:id="45" w:name="_Annexe_du_projet"/>
      <w:bookmarkEnd w:id="45"/>
      <w:r w:rsidRPr="00E45239">
        <w:rPr>
          <w:lang w:val="fr-CH"/>
        </w:rPr>
        <w:lastRenderedPageBreak/>
        <w:t>Annex</w:t>
      </w:r>
      <w:r w:rsidR="00800129" w:rsidRPr="00E45239">
        <w:rPr>
          <w:lang w:val="fr-CH"/>
        </w:rPr>
        <w:t>e</w:t>
      </w:r>
      <w:r w:rsidRPr="00E45239">
        <w:rPr>
          <w:lang w:val="fr-CH"/>
        </w:rPr>
        <w:t xml:space="preserve"> </w:t>
      </w:r>
      <w:r w:rsidR="00800129" w:rsidRPr="00E45239">
        <w:rPr>
          <w:lang w:val="fr-CH"/>
        </w:rPr>
        <w:t>du projet de résolution</w:t>
      </w:r>
      <w:r w:rsidRPr="00E45239">
        <w:rPr>
          <w:lang w:val="fr-CH"/>
        </w:rPr>
        <w:t xml:space="preserve"> </w:t>
      </w:r>
      <w:r w:rsidR="006F2EFB">
        <w:rPr>
          <w:lang w:val="fr-CH"/>
        </w:rPr>
        <w:t>6.4(1)</w:t>
      </w:r>
      <w:r w:rsidRPr="00E45239">
        <w:rPr>
          <w:lang w:val="fr-CH"/>
        </w:rPr>
        <w:t>/1 (Cg-19)</w:t>
      </w:r>
    </w:p>
    <w:p w14:paraId="72B211B5" w14:textId="7985DC89" w:rsidR="0088798B" w:rsidRPr="00E45239" w:rsidRDefault="0088798B" w:rsidP="0088798B">
      <w:pPr>
        <w:pStyle w:val="WMOBodyText"/>
        <w:jc w:val="center"/>
        <w:rPr>
          <w:lang w:val="fr-CH"/>
        </w:rPr>
      </w:pPr>
      <w:r w:rsidRPr="00E45239">
        <w:rPr>
          <w:b/>
          <w:bCs/>
          <w:lang w:val="fr-CH"/>
        </w:rPr>
        <w:t xml:space="preserve">Contrat </w:t>
      </w:r>
      <w:r w:rsidR="00800129" w:rsidRPr="00E45239">
        <w:rPr>
          <w:b/>
          <w:bCs/>
          <w:lang w:val="fr-CH"/>
        </w:rPr>
        <w:t>du</w:t>
      </w:r>
      <w:r w:rsidRPr="00E45239">
        <w:rPr>
          <w:b/>
          <w:bCs/>
          <w:lang w:val="fr-CH"/>
        </w:rPr>
        <w:t xml:space="preserve"> Secr</w:t>
      </w:r>
      <w:r w:rsidR="00800129" w:rsidRPr="00E45239">
        <w:rPr>
          <w:b/>
          <w:bCs/>
          <w:lang w:val="fr-CH"/>
        </w:rPr>
        <w:t>é</w:t>
      </w:r>
      <w:r w:rsidRPr="00E45239">
        <w:rPr>
          <w:b/>
          <w:bCs/>
          <w:lang w:val="fr-CH"/>
        </w:rPr>
        <w:t>ta</w:t>
      </w:r>
      <w:r w:rsidR="00800129" w:rsidRPr="00E45239">
        <w:rPr>
          <w:b/>
          <w:bCs/>
          <w:lang w:val="fr-CH"/>
        </w:rPr>
        <w:t>ire gé</w:t>
      </w:r>
      <w:r w:rsidRPr="00E45239">
        <w:rPr>
          <w:b/>
          <w:bCs/>
          <w:lang w:val="fr-CH"/>
        </w:rPr>
        <w:t>n</w:t>
      </w:r>
      <w:r w:rsidR="00800129" w:rsidRPr="00E45239">
        <w:rPr>
          <w:b/>
          <w:bCs/>
          <w:lang w:val="fr-CH"/>
        </w:rPr>
        <w:t>é</w:t>
      </w:r>
      <w:r w:rsidRPr="00E45239">
        <w:rPr>
          <w:b/>
          <w:bCs/>
          <w:lang w:val="fr-CH"/>
        </w:rPr>
        <w:t>ral</w:t>
      </w:r>
    </w:p>
    <w:p w14:paraId="345E32E2" w14:textId="77777777" w:rsidR="0088798B" w:rsidRPr="00E45239" w:rsidRDefault="0088798B" w:rsidP="0088798B">
      <w:pPr>
        <w:rPr>
          <w:lang w:val="fr-CH"/>
        </w:rPr>
      </w:pPr>
    </w:p>
    <w:p w14:paraId="1CD2D1C2" w14:textId="4084DC5F" w:rsidR="0088798B" w:rsidRPr="00E45239" w:rsidRDefault="009D0B25" w:rsidP="0088798B">
      <w:pPr>
        <w:jc w:val="center"/>
        <w:rPr>
          <w:lang w:val="fr-CH"/>
        </w:rPr>
      </w:pPr>
      <w:r w:rsidRPr="00E45239">
        <w:rPr>
          <w:lang w:val="fr-CH"/>
        </w:rPr>
        <w:t>LE PRÉSENT</w:t>
      </w:r>
      <w:r w:rsidR="0088798B" w:rsidRPr="00E45239">
        <w:rPr>
          <w:lang w:val="fr-CH"/>
        </w:rPr>
        <w:t xml:space="preserve"> </w:t>
      </w:r>
      <w:r w:rsidRPr="00E45239">
        <w:rPr>
          <w:lang w:val="fr-CH"/>
        </w:rPr>
        <w:t>CONTRAT</w:t>
      </w:r>
      <w:r w:rsidR="0088798B" w:rsidRPr="00E45239">
        <w:rPr>
          <w:lang w:val="fr-CH"/>
        </w:rPr>
        <w:t xml:space="preserve"> </w:t>
      </w:r>
      <w:r w:rsidRPr="00E45239">
        <w:rPr>
          <w:lang w:val="fr-CH"/>
        </w:rPr>
        <w:t>est conclu ce</w:t>
      </w:r>
      <w:r w:rsidR="0088798B" w:rsidRPr="00E45239">
        <w:rPr>
          <w:lang w:val="fr-CH"/>
        </w:rPr>
        <w:t xml:space="preserve"> (</w:t>
      </w:r>
      <w:r w:rsidR="00EA3691" w:rsidRPr="00E45239">
        <w:rPr>
          <w:lang w:val="fr-CH"/>
        </w:rPr>
        <w:t>…</w:t>
      </w:r>
      <w:r w:rsidR="0088798B" w:rsidRPr="00E45239">
        <w:rPr>
          <w:lang w:val="fr-CH"/>
        </w:rPr>
        <w:t>)</w:t>
      </w:r>
      <w:r w:rsidR="00B841C7" w:rsidRPr="00E45239">
        <w:rPr>
          <w:lang w:val="fr-CH"/>
        </w:rPr>
        <w:t xml:space="preserve"> jour</w:t>
      </w:r>
      <w:r w:rsidR="00C07FD5" w:rsidRPr="00E45239">
        <w:rPr>
          <w:lang w:val="fr-CH"/>
        </w:rPr>
        <w:t xml:space="preserve"> </w:t>
      </w:r>
      <w:r w:rsidRPr="00E45239">
        <w:rPr>
          <w:lang w:val="fr-CH"/>
        </w:rPr>
        <w:t>du mois de</w:t>
      </w:r>
      <w:r w:rsidR="0088798B" w:rsidRPr="00E45239">
        <w:rPr>
          <w:lang w:val="fr-CH"/>
        </w:rPr>
        <w:t xml:space="preserve"> (….) 2023</w:t>
      </w:r>
    </w:p>
    <w:p w14:paraId="5EC5C828" w14:textId="77777777" w:rsidR="0088798B" w:rsidRPr="00E45239" w:rsidRDefault="0088798B" w:rsidP="0088798B">
      <w:pPr>
        <w:jc w:val="center"/>
        <w:rPr>
          <w:lang w:val="fr-CH"/>
        </w:rPr>
      </w:pPr>
    </w:p>
    <w:p w14:paraId="649C87B6" w14:textId="396411A4" w:rsidR="0088798B" w:rsidRPr="00E45239" w:rsidRDefault="00F97E29" w:rsidP="0088798B">
      <w:pPr>
        <w:jc w:val="center"/>
        <w:rPr>
          <w:lang w:val="fr-CH"/>
        </w:rPr>
      </w:pPr>
      <w:r w:rsidRPr="00E45239">
        <w:rPr>
          <w:lang w:val="fr-CH"/>
        </w:rPr>
        <w:t>e</w:t>
      </w:r>
      <w:r w:rsidR="009D0B25" w:rsidRPr="00E45239">
        <w:rPr>
          <w:lang w:val="fr-CH"/>
        </w:rPr>
        <w:t>ntre</w:t>
      </w:r>
      <w:r w:rsidR="00C07FD5" w:rsidRPr="00E45239">
        <w:rPr>
          <w:lang w:val="fr-CH"/>
        </w:rPr>
        <w:t xml:space="preserve"> </w:t>
      </w:r>
    </w:p>
    <w:p w14:paraId="640F4182" w14:textId="77777777" w:rsidR="0088798B" w:rsidRPr="00E45239" w:rsidRDefault="0088798B" w:rsidP="0088798B">
      <w:pPr>
        <w:jc w:val="center"/>
        <w:rPr>
          <w:lang w:val="fr-CH"/>
        </w:rPr>
      </w:pPr>
    </w:p>
    <w:p w14:paraId="385103C0" w14:textId="35103A6C" w:rsidR="0088798B" w:rsidRPr="00E45239" w:rsidRDefault="001722C1" w:rsidP="0088798B">
      <w:pPr>
        <w:jc w:val="center"/>
        <w:rPr>
          <w:spacing w:val="-2"/>
          <w:lang w:val="fr-CH"/>
        </w:rPr>
      </w:pPr>
      <w:r w:rsidRPr="00E45239">
        <w:rPr>
          <w:spacing w:val="-2"/>
          <w:lang w:val="fr-CH"/>
        </w:rPr>
        <w:t>l</w:t>
      </w:r>
      <w:r w:rsidR="003E10EF">
        <w:rPr>
          <w:spacing w:val="-2"/>
          <w:lang w:val="fr-CH"/>
        </w:rPr>
        <w:t>’</w:t>
      </w:r>
      <w:r w:rsidRPr="00E45239">
        <w:rPr>
          <w:spacing w:val="-2"/>
          <w:lang w:val="fr-CH"/>
        </w:rPr>
        <w:t>ORGANISATION MÉTÉOROLOGIQUE MONDIALE</w:t>
      </w:r>
      <w:r w:rsidR="0088798B" w:rsidRPr="00E45239">
        <w:rPr>
          <w:spacing w:val="-2"/>
          <w:lang w:val="fr-CH"/>
        </w:rPr>
        <w:t xml:space="preserve"> (</w:t>
      </w:r>
      <w:r w:rsidRPr="00E45239">
        <w:rPr>
          <w:spacing w:val="-2"/>
          <w:lang w:val="fr-CH"/>
        </w:rPr>
        <w:t>ci-après</w:t>
      </w:r>
      <w:r w:rsidR="0088798B" w:rsidRPr="00E45239">
        <w:rPr>
          <w:spacing w:val="-2"/>
          <w:lang w:val="fr-CH"/>
        </w:rPr>
        <w:t xml:space="preserve"> </w:t>
      </w:r>
      <w:r w:rsidRPr="00E45239">
        <w:rPr>
          <w:spacing w:val="-2"/>
          <w:lang w:val="fr-CH"/>
        </w:rPr>
        <w:t>«l</w:t>
      </w:r>
      <w:r w:rsidR="003E10EF">
        <w:rPr>
          <w:spacing w:val="-2"/>
          <w:lang w:val="fr-CH"/>
        </w:rPr>
        <w:t>’</w:t>
      </w:r>
      <w:r w:rsidR="00703655" w:rsidRPr="00E45239">
        <w:rPr>
          <w:spacing w:val="-2"/>
          <w:lang w:val="fr-CH"/>
        </w:rPr>
        <w:t>O</w:t>
      </w:r>
      <w:r w:rsidRPr="00E45239">
        <w:rPr>
          <w:spacing w:val="-2"/>
          <w:lang w:val="fr-CH"/>
        </w:rPr>
        <w:t>rganisation» ou «l</w:t>
      </w:r>
      <w:r w:rsidR="003E10EF">
        <w:rPr>
          <w:spacing w:val="-2"/>
          <w:lang w:val="fr-CH"/>
        </w:rPr>
        <w:t>’</w:t>
      </w:r>
      <w:r w:rsidRPr="00E45239">
        <w:rPr>
          <w:spacing w:val="-2"/>
          <w:lang w:val="fr-CH"/>
        </w:rPr>
        <w:t>OMM»</w:t>
      </w:r>
      <w:r w:rsidR="0088798B" w:rsidRPr="00E45239">
        <w:rPr>
          <w:spacing w:val="-2"/>
          <w:lang w:val="fr-CH"/>
        </w:rPr>
        <w:t>)</w:t>
      </w:r>
      <w:r w:rsidR="00B14580" w:rsidRPr="00E45239">
        <w:rPr>
          <w:spacing w:val="-2"/>
          <w:lang w:val="fr-CH"/>
        </w:rPr>
        <w:br/>
      </w:r>
      <w:r w:rsidR="00C07FD5" w:rsidRPr="00E45239">
        <w:rPr>
          <w:spacing w:val="-2"/>
          <w:lang w:val="fr-CH"/>
        </w:rPr>
        <w:t>d</w:t>
      </w:r>
      <w:r w:rsidR="003E10EF">
        <w:rPr>
          <w:spacing w:val="-2"/>
          <w:lang w:val="fr-CH"/>
        </w:rPr>
        <w:t>’</w:t>
      </w:r>
      <w:r w:rsidR="00C07FD5" w:rsidRPr="00E45239">
        <w:rPr>
          <w:spacing w:val="-2"/>
          <w:lang w:val="fr-CH"/>
        </w:rPr>
        <w:t>une part</w:t>
      </w:r>
    </w:p>
    <w:p w14:paraId="1709A954" w14:textId="4530F98D" w:rsidR="0088798B" w:rsidRPr="00E45239" w:rsidRDefault="001722C1" w:rsidP="0088798B">
      <w:pPr>
        <w:spacing w:before="240"/>
        <w:jc w:val="center"/>
        <w:rPr>
          <w:lang w:val="fr-CH"/>
        </w:rPr>
      </w:pPr>
      <w:r w:rsidRPr="00E45239">
        <w:rPr>
          <w:lang w:val="fr-CH"/>
        </w:rPr>
        <w:t>et</w:t>
      </w:r>
      <w:r w:rsidR="00C07FD5" w:rsidRPr="00E45239">
        <w:rPr>
          <w:lang w:val="fr-CH"/>
        </w:rPr>
        <w:t xml:space="preserve"> </w:t>
      </w:r>
    </w:p>
    <w:p w14:paraId="68B1C76A" w14:textId="2F0B735E" w:rsidR="0088798B" w:rsidRPr="00E45239" w:rsidRDefault="0088798B" w:rsidP="0088798B">
      <w:pPr>
        <w:spacing w:before="240"/>
        <w:jc w:val="center"/>
        <w:rPr>
          <w:lang w:val="fr-CH"/>
        </w:rPr>
      </w:pPr>
      <w:r w:rsidRPr="00E45239">
        <w:rPr>
          <w:lang w:val="fr-CH"/>
        </w:rPr>
        <w:t>M</w:t>
      </w:r>
      <w:r w:rsidR="001722C1" w:rsidRPr="00E45239">
        <w:rPr>
          <w:lang w:val="fr-CH"/>
        </w:rPr>
        <w:t>me</w:t>
      </w:r>
      <w:r w:rsidRPr="00E45239">
        <w:rPr>
          <w:lang w:val="fr-CH"/>
        </w:rPr>
        <w:t>/M</w:t>
      </w:r>
      <w:r w:rsidR="001722C1" w:rsidRPr="00E45239">
        <w:rPr>
          <w:lang w:val="fr-CH"/>
        </w:rPr>
        <w:t>.</w:t>
      </w:r>
      <w:r w:rsidRPr="00E45239">
        <w:rPr>
          <w:lang w:val="fr-CH"/>
        </w:rPr>
        <w:t xml:space="preserve"> (……….)</w:t>
      </w:r>
      <w:r w:rsidR="00F97E29" w:rsidRPr="00E45239">
        <w:rPr>
          <w:lang w:val="fr-CH"/>
        </w:rPr>
        <w:t xml:space="preserve"> </w:t>
      </w:r>
      <w:r w:rsidR="00C07FD5" w:rsidRPr="00E45239">
        <w:rPr>
          <w:lang w:val="fr-CH"/>
        </w:rPr>
        <w:t>d</w:t>
      </w:r>
      <w:r w:rsidR="003E10EF">
        <w:rPr>
          <w:lang w:val="fr-CH"/>
        </w:rPr>
        <w:t>’</w:t>
      </w:r>
      <w:r w:rsidR="00C07FD5" w:rsidRPr="00E45239">
        <w:rPr>
          <w:lang w:val="fr-CH"/>
        </w:rPr>
        <w:t>autre part</w:t>
      </w:r>
    </w:p>
    <w:p w14:paraId="073C2DCA" w14:textId="412C34BD" w:rsidR="0088798B" w:rsidRPr="00E45239" w:rsidRDefault="00F97E29" w:rsidP="0088798B">
      <w:pPr>
        <w:spacing w:before="240"/>
        <w:rPr>
          <w:lang w:val="fr-CH"/>
        </w:rPr>
      </w:pPr>
      <w:r w:rsidRPr="00E45239">
        <w:rPr>
          <w:lang w:val="fr-CH"/>
        </w:rPr>
        <w:t>CONSIDÉRANT</w:t>
      </w:r>
      <w:r w:rsidR="0088798B" w:rsidRPr="00E45239">
        <w:rPr>
          <w:lang w:val="fr-CH"/>
        </w:rPr>
        <w:t>:</w:t>
      </w:r>
    </w:p>
    <w:p w14:paraId="2AB550A9" w14:textId="5BD64213"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A.</w:t>
      </w:r>
      <w:r w:rsidRPr="00E45239">
        <w:rPr>
          <w:rFonts w:eastAsiaTheme="minorHAnsi" w:cstheme="minorBidi"/>
          <w:lang w:val="fr-CH"/>
        </w:rPr>
        <w:tab/>
      </w:r>
      <w:r w:rsidR="00D3185C" w:rsidRPr="00781594">
        <w:rPr>
          <w:lang w:val="fr-CH"/>
        </w:rPr>
        <w:t>L</w:t>
      </w:r>
      <w:r w:rsidR="003E10EF" w:rsidRPr="00781594">
        <w:rPr>
          <w:lang w:val="fr-CH"/>
        </w:rPr>
        <w:t>’</w:t>
      </w:r>
      <w:r w:rsidR="00D3185C" w:rsidRPr="00781594">
        <w:rPr>
          <w:lang w:val="fr-CH"/>
        </w:rPr>
        <w:t>a</w:t>
      </w:r>
      <w:r w:rsidR="0088798B" w:rsidRPr="00781594">
        <w:rPr>
          <w:lang w:val="fr-CH"/>
        </w:rPr>
        <w:t xml:space="preserve">rticle 21 </w:t>
      </w:r>
      <w:r w:rsidR="00D3185C" w:rsidRPr="00781594">
        <w:rPr>
          <w:lang w:val="fr-CH"/>
        </w:rPr>
        <w:t>de la Convention de l</w:t>
      </w:r>
      <w:r w:rsidR="003E10EF" w:rsidRPr="00781594">
        <w:rPr>
          <w:lang w:val="fr-CH"/>
        </w:rPr>
        <w:t>’</w:t>
      </w:r>
      <w:r w:rsidR="00D3185C" w:rsidRPr="00781594">
        <w:rPr>
          <w:lang w:val="fr-CH"/>
        </w:rPr>
        <w:t>OMM</w:t>
      </w:r>
      <w:r w:rsidR="00302875" w:rsidRPr="00781594">
        <w:rPr>
          <w:lang w:val="fr-CH"/>
        </w:rPr>
        <w:t>,</w:t>
      </w:r>
      <w:r w:rsidR="00D3185C" w:rsidRPr="00781594">
        <w:rPr>
          <w:lang w:val="fr-CH"/>
        </w:rPr>
        <w:t xml:space="preserve"> qui stipule </w:t>
      </w:r>
      <w:r w:rsidR="00D34FE1" w:rsidRPr="00781594">
        <w:rPr>
          <w:lang w:val="fr-CH"/>
        </w:rPr>
        <w:t>que le Secrétaire général est nommé par le Congrès</w:t>
      </w:r>
      <w:r w:rsidR="00644137" w:rsidRPr="00781594">
        <w:rPr>
          <w:lang w:val="fr-CH"/>
        </w:rPr>
        <w:t xml:space="preserve"> aux conditions approuvées par ce dernier</w:t>
      </w:r>
      <w:r w:rsidR="0088798B" w:rsidRPr="00781594">
        <w:rPr>
          <w:lang w:val="fr-CH"/>
        </w:rPr>
        <w:t>.</w:t>
      </w:r>
    </w:p>
    <w:p w14:paraId="08E438AB" w14:textId="226C9E90"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B.</w:t>
      </w:r>
      <w:r w:rsidRPr="00E45239">
        <w:rPr>
          <w:rFonts w:eastAsiaTheme="minorHAnsi" w:cstheme="minorBidi"/>
          <w:lang w:val="fr-CH"/>
        </w:rPr>
        <w:tab/>
      </w:r>
      <w:r w:rsidR="00D34FE1" w:rsidRPr="00781594">
        <w:rPr>
          <w:lang w:val="fr-CH"/>
        </w:rPr>
        <w:t>La règle 150</w:t>
      </w:r>
      <w:r w:rsidR="00EE6B8A" w:rsidRPr="00781594">
        <w:rPr>
          <w:lang w:val="fr-CH"/>
        </w:rPr>
        <w:t xml:space="preserve"> du Règlement général</w:t>
      </w:r>
      <w:r w:rsidR="00302875" w:rsidRPr="00781594">
        <w:rPr>
          <w:lang w:val="fr-CH"/>
        </w:rPr>
        <w:t>,</w:t>
      </w:r>
      <w:r w:rsidR="00EE6B8A" w:rsidRPr="00781594">
        <w:rPr>
          <w:lang w:val="fr-CH"/>
        </w:rPr>
        <w:t xml:space="preserve"> </w:t>
      </w:r>
      <w:r w:rsidR="00703655" w:rsidRPr="00781594">
        <w:rPr>
          <w:lang w:val="fr-CH"/>
        </w:rPr>
        <w:t xml:space="preserve">qui </w:t>
      </w:r>
      <w:r w:rsidR="00EE6B8A" w:rsidRPr="00781594">
        <w:rPr>
          <w:lang w:val="fr-CH"/>
        </w:rPr>
        <w:t>prescrit que le nombre de mandats de quatre ans que peut accomplir un Secrétaire général est limité à deux</w:t>
      </w:r>
      <w:r w:rsidR="0088798B" w:rsidRPr="00781594">
        <w:rPr>
          <w:lang w:val="fr-CH"/>
        </w:rPr>
        <w:t>.</w:t>
      </w:r>
    </w:p>
    <w:p w14:paraId="08D2950D" w14:textId="2AE68A84" w:rsidR="00FE3D27"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C.</w:t>
      </w:r>
      <w:r w:rsidRPr="00E45239">
        <w:rPr>
          <w:rFonts w:eastAsiaTheme="minorHAnsi" w:cstheme="minorBidi"/>
          <w:lang w:val="fr-CH"/>
        </w:rPr>
        <w:tab/>
      </w:r>
      <w:r w:rsidR="00B14403" w:rsidRPr="00781594">
        <w:rPr>
          <w:lang w:val="fr-CH"/>
        </w:rPr>
        <w:t>L</w:t>
      </w:r>
      <w:r w:rsidR="00FE3D27" w:rsidRPr="00781594">
        <w:rPr>
          <w:lang w:val="fr-CH"/>
        </w:rPr>
        <w:t>a durée de l</w:t>
      </w:r>
      <w:r w:rsidR="003E10EF" w:rsidRPr="00781594">
        <w:rPr>
          <w:lang w:val="fr-CH"/>
        </w:rPr>
        <w:t>’</w:t>
      </w:r>
      <w:r w:rsidR="00FE3D27" w:rsidRPr="00781594">
        <w:rPr>
          <w:lang w:val="fr-CH"/>
        </w:rPr>
        <w:t xml:space="preserve">engagement </w:t>
      </w:r>
      <w:r w:rsidR="001856CA" w:rsidRPr="00781594">
        <w:rPr>
          <w:lang w:val="fr-CH"/>
        </w:rPr>
        <w:t xml:space="preserve">qui </w:t>
      </w:r>
      <w:r w:rsidR="00FE3D27" w:rsidRPr="00781594">
        <w:rPr>
          <w:lang w:val="fr-CH"/>
        </w:rPr>
        <w:t xml:space="preserve">peut prendre fin </w:t>
      </w:r>
      <w:r w:rsidR="005B7F49" w:rsidRPr="00781594">
        <w:rPr>
          <w:lang w:val="fr-CH"/>
        </w:rPr>
        <w:t>selon les dispositions pertinentes énoncées dans la Convention de l</w:t>
      </w:r>
      <w:r w:rsidR="003E10EF" w:rsidRPr="00781594">
        <w:rPr>
          <w:lang w:val="fr-CH"/>
        </w:rPr>
        <w:t>’</w:t>
      </w:r>
      <w:r w:rsidR="005B7F49" w:rsidRPr="00781594">
        <w:rPr>
          <w:lang w:val="fr-CH"/>
        </w:rPr>
        <w:t xml:space="preserve">OMM, </w:t>
      </w:r>
      <w:r w:rsidR="008D1778" w:rsidRPr="00781594">
        <w:rPr>
          <w:lang w:val="fr-CH"/>
        </w:rPr>
        <w:t xml:space="preserve">dans </w:t>
      </w:r>
      <w:r w:rsidR="005B7F49" w:rsidRPr="00781594">
        <w:rPr>
          <w:lang w:val="fr-CH"/>
        </w:rPr>
        <w:t>ce contrat</w:t>
      </w:r>
      <w:r w:rsidR="008D1778" w:rsidRPr="00781594">
        <w:rPr>
          <w:lang w:val="fr-CH"/>
        </w:rPr>
        <w:t xml:space="preserve">, annexes comprises, et dans </w:t>
      </w:r>
      <w:r w:rsidR="003434BF" w:rsidRPr="00781594">
        <w:rPr>
          <w:lang w:val="fr-CH"/>
        </w:rPr>
        <w:t>le Statut et le Règlement du personnel</w:t>
      </w:r>
      <w:r w:rsidR="00942576" w:rsidRPr="00781594">
        <w:rPr>
          <w:lang w:val="fr-CH"/>
        </w:rPr>
        <w:t>.</w:t>
      </w:r>
    </w:p>
    <w:p w14:paraId="673AB1A7" w14:textId="1F0921B4"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D.</w:t>
      </w:r>
      <w:r w:rsidRPr="00E45239">
        <w:rPr>
          <w:rFonts w:eastAsiaTheme="minorHAnsi" w:cstheme="minorBidi"/>
          <w:lang w:val="fr-CH"/>
        </w:rPr>
        <w:tab/>
      </w:r>
      <w:r w:rsidR="00CB5BED" w:rsidRPr="00781594">
        <w:rPr>
          <w:lang w:val="fr-CH"/>
        </w:rPr>
        <w:t>Que l</w:t>
      </w:r>
      <w:r w:rsidR="00EE6B8A" w:rsidRPr="00781594">
        <w:rPr>
          <w:lang w:val="fr-CH"/>
        </w:rPr>
        <w:t xml:space="preserve">e Congrès </w:t>
      </w:r>
      <w:r w:rsidR="00CB5BED" w:rsidRPr="00781594">
        <w:rPr>
          <w:lang w:val="fr-CH"/>
        </w:rPr>
        <w:t xml:space="preserve">a </w:t>
      </w:r>
      <w:r w:rsidR="004F6C81" w:rsidRPr="00781594">
        <w:rPr>
          <w:lang w:val="fr-CH"/>
        </w:rPr>
        <w:t xml:space="preserve">nommé </w:t>
      </w:r>
      <w:r w:rsidR="00CB5BED" w:rsidRPr="00781594">
        <w:rPr>
          <w:lang w:val="fr-CH"/>
        </w:rPr>
        <w:t>le Secrétaire général le</w:t>
      </w:r>
      <w:r w:rsidR="0088798B" w:rsidRPr="00781594">
        <w:rPr>
          <w:lang w:val="fr-CH"/>
        </w:rPr>
        <w:t xml:space="preserve"> (………...) 2023.</w:t>
      </w:r>
    </w:p>
    <w:p w14:paraId="51BE3167" w14:textId="55B24D30" w:rsidR="0088798B" w:rsidRPr="00E45239" w:rsidRDefault="00F97E29" w:rsidP="0088798B">
      <w:pPr>
        <w:pStyle w:val="ListParagraph"/>
        <w:spacing w:before="360" w:after="240" w:line="240" w:lineRule="auto"/>
        <w:ind w:left="567" w:hanging="567"/>
        <w:contextualSpacing w:val="0"/>
        <w:rPr>
          <w:rFonts w:ascii="Verdana" w:hAnsi="Verdana"/>
          <w:sz w:val="20"/>
          <w:szCs w:val="20"/>
          <w:lang w:val="fr-CH"/>
        </w:rPr>
      </w:pPr>
      <w:r w:rsidRPr="00E45239">
        <w:rPr>
          <w:rFonts w:ascii="Verdana" w:hAnsi="Verdana"/>
          <w:sz w:val="20"/>
          <w:szCs w:val="20"/>
          <w:lang w:val="fr-CH"/>
        </w:rPr>
        <w:t>IL A ÉTÉ CONVENU CE QUI SUIT</w:t>
      </w:r>
      <w:r w:rsidR="0088798B" w:rsidRPr="00E45239">
        <w:rPr>
          <w:rFonts w:ascii="Verdana" w:hAnsi="Verdana"/>
          <w:sz w:val="20"/>
          <w:szCs w:val="20"/>
          <w:lang w:val="fr-CH"/>
        </w:rPr>
        <w:t>:</w:t>
      </w:r>
    </w:p>
    <w:p w14:paraId="087A1F2D" w14:textId="71673553" w:rsidR="0088798B" w:rsidRPr="00E45239" w:rsidRDefault="00EC21D7" w:rsidP="0088798B">
      <w:pPr>
        <w:pStyle w:val="ListParagraph"/>
        <w:spacing w:before="240" w:after="0"/>
        <w:ind w:left="567" w:hanging="567"/>
        <w:contextualSpacing w:val="0"/>
        <w:rPr>
          <w:rFonts w:ascii="Verdana" w:hAnsi="Verdana"/>
          <w:b/>
          <w:bCs/>
          <w:sz w:val="20"/>
          <w:szCs w:val="20"/>
          <w:lang w:val="fr-CH"/>
        </w:rPr>
      </w:pPr>
      <w:r w:rsidRPr="00E45239">
        <w:rPr>
          <w:rFonts w:ascii="Verdana" w:hAnsi="Verdana"/>
          <w:b/>
          <w:bCs/>
          <w:sz w:val="20"/>
          <w:szCs w:val="20"/>
          <w:lang w:val="fr-CH"/>
        </w:rPr>
        <w:t xml:space="preserve">Durée </w:t>
      </w:r>
      <w:r w:rsidR="00703655" w:rsidRPr="00E45239">
        <w:rPr>
          <w:rFonts w:ascii="Verdana" w:hAnsi="Verdana"/>
          <w:b/>
          <w:bCs/>
          <w:sz w:val="20"/>
          <w:szCs w:val="20"/>
          <w:lang w:val="fr-CH"/>
        </w:rPr>
        <w:t>d</w:t>
      </w:r>
      <w:r w:rsidR="003E10EF">
        <w:rPr>
          <w:rFonts w:ascii="Verdana" w:hAnsi="Verdana"/>
          <w:b/>
          <w:bCs/>
          <w:sz w:val="20"/>
          <w:szCs w:val="20"/>
          <w:lang w:val="fr-CH"/>
        </w:rPr>
        <w:t>’</w:t>
      </w:r>
      <w:r w:rsidR="00703655" w:rsidRPr="00E45239">
        <w:rPr>
          <w:rFonts w:ascii="Verdana" w:hAnsi="Verdana"/>
          <w:b/>
          <w:bCs/>
          <w:sz w:val="20"/>
          <w:szCs w:val="20"/>
          <w:lang w:val="fr-CH"/>
        </w:rPr>
        <w:t>engagement</w:t>
      </w:r>
    </w:p>
    <w:p w14:paraId="500AC442" w14:textId="3CB5445B" w:rsidR="0088798B" w:rsidRPr="00781594" w:rsidRDefault="00781594" w:rsidP="00781594">
      <w:pPr>
        <w:suppressAutoHyphens/>
        <w:autoSpaceDN w:val="0"/>
        <w:spacing w:before="240" w:line="256" w:lineRule="auto"/>
        <w:ind w:left="567" w:hanging="567"/>
        <w:textAlignment w:val="baseline"/>
        <w:rPr>
          <w:spacing w:val="-2"/>
          <w:lang w:val="fr-CH"/>
        </w:rPr>
      </w:pPr>
      <w:r w:rsidRPr="00E45239">
        <w:rPr>
          <w:rFonts w:eastAsiaTheme="minorHAnsi" w:cstheme="minorBidi"/>
          <w:spacing w:val="-2"/>
          <w:lang w:val="fr-CH"/>
        </w:rPr>
        <w:t>1.</w:t>
      </w:r>
      <w:r w:rsidRPr="00E45239">
        <w:rPr>
          <w:rFonts w:eastAsiaTheme="minorHAnsi" w:cstheme="minorBidi"/>
          <w:spacing w:val="-2"/>
          <w:lang w:val="fr-CH"/>
        </w:rPr>
        <w:tab/>
      </w:r>
      <w:r w:rsidR="00EC21D7" w:rsidRPr="00781594">
        <w:rPr>
          <w:spacing w:val="-2"/>
          <w:lang w:val="fr-CH"/>
        </w:rPr>
        <w:t>La nomination de</w:t>
      </w:r>
      <w:r w:rsidR="0088798B" w:rsidRPr="00781594">
        <w:rPr>
          <w:spacing w:val="-2"/>
          <w:lang w:val="fr-CH"/>
        </w:rPr>
        <w:t xml:space="preserve"> (M</w:t>
      </w:r>
      <w:r w:rsidR="00EC21D7" w:rsidRPr="00781594">
        <w:rPr>
          <w:spacing w:val="-2"/>
          <w:lang w:val="fr-CH"/>
        </w:rPr>
        <w:t>me</w:t>
      </w:r>
      <w:r w:rsidR="0088798B" w:rsidRPr="00781594">
        <w:rPr>
          <w:spacing w:val="-2"/>
          <w:lang w:val="fr-CH"/>
        </w:rPr>
        <w:t>/M</w:t>
      </w:r>
      <w:r w:rsidR="00EC21D7" w:rsidRPr="00781594">
        <w:rPr>
          <w:spacing w:val="-2"/>
          <w:lang w:val="fr-CH"/>
        </w:rPr>
        <w:t>.</w:t>
      </w:r>
      <w:r w:rsidR="0088798B" w:rsidRPr="00781594">
        <w:rPr>
          <w:spacing w:val="-2"/>
          <w:lang w:val="fr-CH"/>
        </w:rPr>
        <w:t xml:space="preserve"> ………) </w:t>
      </w:r>
      <w:r w:rsidR="00EC21D7" w:rsidRPr="00781594">
        <w:rPr>
          <w:spacing w:val="-2"/>
          <w:lang w:val="fr-CH"/>
        </w:rPr>
        <w:t>à la fonction de Secrétaire géné</w:t>
      </w:r>
      <w:r w:rsidR="00D55F9C" w:rsidRPr="00781594">
        <w:rPr>
          <w:spacing w:val="-2"/>
          <w:lang w:val="fr-CH"/>
        </w:rPr>
        <w:t>r</w:t>
      </w:r>
      <w:r w:rsidR="00EC21D7" w:rsidRPr="00781594">
        <w:rPr>
          <w:spacing w:val="-2"/>
          <w:lang w:val="fr-CH"/>
        </w:rPr>
        <w:t>al de l</w:t>
      </w:r>
      <w:r w:rsidR="003E10EF" w:rsidRPr="00781594">
        <w:rPr>
          <w:spacing w:val="-2"/>
          <w:lang w:val="fr-CH"/>
        </w:rPr>
        <w:t>’</w:t>
      </w:r>
      <w:r w:rsidR="00EC21D7" w:rsidRPr="00781594">
        <w:rPr>
          <w:spacing w:val="-2"/>
          <w:lang w:val="fr-CH"/>
        </w:rPr>
        <w:t>OMM</w:t>
      </w:r>
      <w:r w:rsidR="0088798B" w:rsidRPr="00781594">
        <w:rPr>
          <w:spacing w:val="-2"/>
          <w:lang w:val="fr-CH"/>
        </w:rPr>
        <w:t xml:space="preserve"> </w:t>
      </w:r>
      <w:r w:rsidR="00D55F9C" w:rsidRPr="00781594">
        <w:rPr>
          <w:spacing w:val="-2"/>
          <w:lang w:val="fr-CH"/>
        </w:rPr>
        <w:t xml:space="preserve">prendra effet </w:t>
      </w:r>
      <w:r w:rsidR="003A5522" w:rsidRPr="00781594">
        <w:rPr>
          <w:spacing w:val="-2"/>
          <w:lang w:val="fr-CH"/>
        </w:rPr>
        <w:t>à la date du</w:t>
      </w:r>
      <w:r w:rsidR="00D55F9C" w:rsidRPr="00781594">
        <w:rPr>
          <w:spacing w:val="-2"/>
          <w:lang w:val="fr-CH"/>
        </w:rPr>
        <w:t xml:space="preserve"> </w:t>
      </w:r>
      <w:r w:rsidR="0088798B" w:rsidRPr="00781594">
        <w:rPr>
          <w:spacing w:val="-2"/>
          <w:lang w:val="fr-CH"/>
        </w:rPr>
        <w:t>1</w:t>
      </w:r>
      <w:r w:rsidR="00D55F9C" w:rsidRPr="00781594">
        <w:rPr>
          <w:spacing w:val="-2"/>
          <w:vertAlign w:val="superscript"/>
          <w:lang w:val="fr-CH"/>
        </w:rPr>
        <w:t>er</w:t>
      </w:r>
      <w:r w:rsidR="0088798B" w:rsidRPr="00781594">
        <w:rPr>
          <w:spacing w:val="-2"/>
          <w:lang w:val="fr-CH"/>
        </w:rPr>
        <w:t> </w:t>
      </w:r>
      <w:r w:rsidR="00D55F9C" w:rsidRPr="00781594">
        <w:rPr>
          <w:spacing w:val="-2"/>
          <w:lang w:val="fr-CH"/>
        </w:rPr>
        <w:t>j</w:t>
      </w:r>
      <w:r w:rsidR="0088798B" w:rsidRPr="00781594">
        <w:rPr>
          <w:spacing w:val="-2"/>
          <w:lang w:val="fr-CH"/>
        </w:rPr>
        <w:t>an</w:t>
      </w:r>
      <w:r w:rsidR="00D55F9C" w:rsidRPr="00781594">
        <w:rPr>
          <w:spacing w:val="-2"/>
          <w:lang w:val="fr-CH"/>
        </w:rPr>
        <w:t>vier</w:t>
      </w:r>
      <w:r w:rsidR="0088798B" w:rsidRPr="00781594">
        <w:rPr>
          <w:spacing w:val="-2"/>
          <w:lang w:val="fr-CH"/>
        </w:rPr>
        <w:t> 2024</w:t>
      </w:r>
      <w:r w:rsidR="00D55F9C" w:rsidRPr="00781594">
        <w:rPr>
          <w:spacing w:val="-2"/>
          <w:lang w:val="fr-CH"/>
        </w:rPr>
        <w:t xml:space="preserve"> pour </w:t>
      </w:r>
      <w:r w:rsidR="003A5522" w:rsidRPr="00781594">
        <w:rPr>
          <w:spacing w:val="-2"/>
          <w:lang w:val="fr-CH"/>
        </w:rPr>
        <w:t>un mandat d</w:t>
      </w:r>
      <w:r w:rsidR="003E10EF" w:rsidRPr="00781594">
        <w:rPr>
          <w:spacing w:val="-2"/>
          <w:lang w:val="fr-CH"/>
        </w:rPr>
        <w:t>’</w:t>
      </w:r>
      <w:r w:rsidR="003A5522" w:rsidRPr="00781594">
        <w:rPr>
          <w:spacing w:val="-2"/>
          <w:lang w:val="fr-CH"/>
        </w:rPr>
        <w:t>une</w:t>
      </w:r>
      <w:r w:rsidR="00D55F9C" w:rsidRPr="00781594">
        <w:rPr>
          <w:spacing w:val="-2"/>
          <w:lang w:val="fr-CH"/>
        </w:rPr>
        <w:t xml:space="preserve"> durée</w:t>
      </w:r>
      <w:r w:rsidR="003A5522" w:rsidRPr="00781594">
        <w:rPr>
          <w:spacing w:val="-2"/>
          <w:lang w:val="fr-CH"/>
        </w:rPr>
        <w:t xml:space="preserve"> </w:t>
      </w:r>
      <w:r w:rsidR="00582BE1" w:rsidRPr="00781594">
        <w:rPr>
          <w:spacing w:val="-2"/>
          <w:lang w:val="fr-CH"/>
        </w:rPr>
        <w:t xml:space="preserve">déterminée </w:t>
      </w:r>
      <w:r w:rsidR="003A5522" w:rsidRPr="00781594">
        <w:rPr>
          <w:spacing w:val="-2"/>
          <w:lang w:val="fr-CH"/>
        </w:rPr>
        <w:t>de quatre ans</w:t>
      </w:r>
      <w:r w:rsidR="0088798B" w:rsidRPr="00781594">
        <w:rPr>
          <w:spacing w:val="-2"/>
          <w:lang w:val="fr-CH"/>
        </w:rPr>
        <w:t>.</w:t>
      </w:r>
    </w:p>
    <w:p w14:paraId="4817F9AF" w14:textId="2F4C29A3" w:rsidR="0088798B" w:rsidRPr="00E45239" w:rsidRDefault="007E6A5B" w:rsidP="0088798B">
      <w:pPr>
        <w:spacing w:before="240"/>
        <w:ind w:left="567" w:hanging="567"/>
        <w:rPr>
          <w:b/>
          <w:bCs/>
          <w:lang w:val="fr-CH"/>
        </w:rPr>
      </w:pPr>
      <w:r w:rsidRPr="00E45239">
        <w:rPr>
          <w:b/>
          <w:bCs/>
          <w:lang w:val="fr-CH"/>
        </w:rPr>
        <w:t>Traitement et indemnités</w:t>
      </w:r>
    </w:p>
    <w:p w14:paraId="5AD28304" w14:textId="57871C8C"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2.</w:t>
      </w:r>
      <w:r w:rsidRPr="00E45239">
        <w:rPr>
          <w:rFonts w:eastAsiaTheme="minorHAnsi" w:cstheme="minorBidi"/>
          <w:lang w:val="fr-CH"/>
        </w:rPr>
        <w:tab/>
      </w:r>
      <w:r w:rsidR="00712490" w:rsidRPr="00781594">
        <w:rPr>
          <w:lang w:val="fr-CH"/>
        </w:rPr>
        <w:t>Pendant toute la durée de son mandat</w:t>
      </w:r>
      <w:r w:rsidR="0088798B" w:rsidRPr="00781594">
        <w:rPr>
          <w:lang w:val="fr-CH"/>
        </w:rPr>
        <w:t xml:space="preserve">, </w:t>
      </w:r>
      <w:r w:rsidR="00712490" w:rsidRPr="00781594">
        <w:rPr>
          <w:lang w:val="fr-CH"/>
        </w:rPr>
        <w:t>le</w:t>
      </w:r>
      <w:r w:rsidR="0088798B" w:rsidRPr="00781594">
        <w:rPr>
          <w:lang w:val="fr-CH"/>
        </w:rPr>
        <w:t xml:space="preserve"> Secr</w:t>
      </w:r>
      <w:r w:rsidR="00712490" w:rsidRPr="00781594">
        <w:rPr>
          <w:lang w:val="fr-CH"/>
        </w:rPr>
        <w:t>é</w:t>
      </w:r>
      <w:r w:rsidR="0088798B" w:rsidRPr="00781594">
        <w:rPr>
          <w:lang w:val="fr-CH"/>
        </w:rPr>
        <w:t>ta</w:t>
      </w:r>
      <w:r w:rsidR="00712490" w:rsidRPr="00781594">
        <w:rPr>
          <w:lang w:val="fr-CH"/>
        </w:rPr>
        <w:t>i</w:t>
      </w:r>
      <w:r w:rsidR="0088798B" w:rsidRPr="00781594">
        <w:rPr>
          <w:lang w:val="fr-CH"/>
        </w:rPr>
        <w:t>r</w:t>
      </w:r>
      <w:r w:rsidR="00712490" w:rsidRPr="00781594">
        <w:rPr>
          <w:lang w:val="fr-CH"/>
        </w:rPr>
        <w:t>e général reçoit de l</w:t>
      </w:r>
      <w:r w:rsidR="003E10EF" w:rsidRPr="00781594">
        <w:rPr>
          <w:lang w:val="fr-CH"/>
        </w:rPr>
        <w:t>’</w:t>
      </w:r>
      <w:r w:rsidR="00712490" w:rsidRPr="00781594">
        <w:rPr>
          <w:lang w:val="fr-CH"/>
        </w:rPr>
        <w:t>Organisation</w:t>
      </w:r>
      <w:r w:rsidR="0088798B" w:rsidRPr="00781594">
        <w:rPr>
          <w:lang w:val="fr-CH"/>
        </w:rPr>
        <w:t>:</w:t>
      </w:r>
    </w:p>
    <w:p w14:paraId="58F9257D" w14:textId="1E43C777"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1)</w:t>
      </w:r>
      <w:r w:rsidRPr="00E45239">
        <w:rPr>
          <w:rFonts w:eastAsiaTheme="minorHAnsi" w:cstheme="minorBidi"/>
          <w:lang w:val="fr-CH"/>
        </w:rPr>
        <w:tab/>
      </w:r>
      <w:r w:rsidR="00880703" w:rsidRPr="00781594">
        <w:rPr>
          <w:lang w:val="fr-CH"/>
        </w:rPr>
        <w:t xml:space="preserve">Un traitement annuel net </w:t>
      </w:r>
      <w:r w:rsidR="00C108D3" w:rsidRPr="00781594">
        <w:rPr>
          <w:lang w:val="fr-CH"/>
        </w:rPr>
        <w:t>équivalent</w:t>
      </w:r>
      <w:r w:rsidR="00880703" w:rsidRPr="00781594">
        <w:rPr>
          <w:lang w:val="fr-CH"/>
        </w:rPr>
        <w:t xml:space="preserve"> au traitement </w:t>
      </w:r>
      <w:r w:rsidR="00DD6B45" w:rsidRPr="00781594">
        <w:rPr>
          <w:lang w:val="fr-CH"/>
        </w:rPr>
        <w:t xml:space="preserve">le plus élevé </w:t>
      </w:r>
      <w:r w:rsidR="00C108D3" w:rsidRPr="00781594">
        <w:rPr>
          <w:lang w:val="fr-CH"/>
        </w:rPr>
        <w:t>payable à un chef de secrétariat d</w:t>
      </w:r>
      <w:r w:rsidR="003E10EF" w:rsidRPr="00781594">
        <w:rPr>
          <w:lang w:val="fr-CH"/>
        </w:rPr>
        <w:t>’</w:t>
      </w:r>
      <w:r w:rsidR="00C108D3" w:rsidRPr="00781594">
        <w:rPr>
          <w:lang w:val="fr-CH"/>
        </w:rPr>
        <w:t xml:space="preserve">une institution spécialisée des Nations Unies </w:t>
      </w:r>
      <w:r w:rsidR="00DD6B45" w:rsidRPr="00781594">
        <w:rPr>
          <w:lang w:val="fr-CH"/>
        </w:rPr>
        <w:t>sise</w:t>
      </w:r>
      <w:r w:rsidR="00C108D3" w:rsidRPr="00781594">
        <w:rPr>
          <w:lang w:val="fr-CH"/>
        </w:rPr>
        <w:t xml:space="preserve"> à Genève</w:t>
      </w:r>
      <w:r w:rsidR="00AF746F" w:rsidRPr="00781594">
        <w:rPr>
          <w:lang w:val="fr-CH"/>
        </w:rPr>
        <w:t>,</w:t>
      </w:r>
    </w:p>
    <w:p w14:paraId="692021F8" w14:textId="13DA1705"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2)</w:t>
      </w:r>
      <w:r w:rsidRPr="00E45239">
        <w:rPr>
          <w:rFonts w:eastAsiaTheme="minorHAnsi" w:cstheme="minorBidi"/>
          <w:lang w:val="fr-CH"/>
        </w:rPr>
        <w:tab/>
      </w:r>
      <w:r w:rsidR="00DD6B45" w:rsidRPr="00781594">
        <w:rPr>
          <w:lang w:val="fr-CH"/>
        </w:rPr>
        <w:t xml:space="preserve">Une indemnité annuelle de représentation de </w:t>
      </w:r>
      <w:r w:rsidR="0088798B" w:rsidRPr="00781594">
        <w:rPr>
          <w:lang w:val="fr-CH"/>
        </w:rPr>
        <w:t xml:space="preserve">62 870 </w:t>
      </w:r>
      <w:r w:rsidR="00DD6B45" w:rsidRPr="00781594">
        <w:rPr>
          <w:lang w:val="fr-CH"/>
        </w:rPr>
        <w:t>francs suisses</w:t>
      </w:r>
      <w:r w:rsidR="0088798B" w:rsidRPr="00781594">
        <w:rPr>
          <w:lang w:val="fr-CH"/>
        </w:rPr>
        <w:t xml:space="preserve">, </w:t>
      </w:r>
      <w:r w:rsidR="00E3393F" w:rsidRPr="00781594">
        <w:rPr>
          <w:lang w:val="fr-CH"/>
        </w:rPr>
        <w:t xml:space="preserve">qui est </w:t>
      </w:r>
      <w:r w:rsidR="00E34337" w:rsidRPr="00781594">
        <w:rPr>
          <w:lang w:val="fr-CH"/>
        </w:rPr>
        <w:t xml:space="preserve">actualisée chaque année en fonction de </w:t>
      </w:r>
      <w:r w:rsidR="00AF746F" w:rsidRPr="00781594">
        <w:rPr>
          <w:lang w:val="fr-CH"/>
        </w:rPr>
        <w:t>l</w:t>
      </w:r>
      <w:r w:rsidR="003E10EF" w:rsidRPr="00781594">
        <w:rPr>
          <w:lang w:val="fr-CH"/>
        </w:rPr>
        <w:t>’</w:t>
      </w:r>
      <w:r w:rsidR="00AF746F" w:rsidRPr="00781594">
        <w:rPr>
          <w:lang w:val="fr-CH"/>
        </w:rPr>
        <w:t>Indice des prix à la consommation (IPC) pour Genève,</w:t>
      </w:r>
    </w:p>
    <w:p w14:paraId="10C42713" w14:textId="5B609937"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3)</w:t>
      </w:r>
      <w:r w:rsidRPr="00E45239">
        <w:rPr>
          <w:rFonts w:eastAsiaTheme="minorHAnsi" w:cstheme="minorBidi"/>
          <w:lang w:val="fr-CH"/>
        </w:rPr>
        <w:tab/>
      </w:r>
      <w:r w:rsidR="00C87168" w:rsidRPr="00781594">
        <w:rPr>
          <w:lang w:val="fr-CH"/>
        </w:rPr>
        <w:t xml:space="preserve">Une </w:t>
      </w:r>
      <w:r w:rsidR="00AC7852" w:rsidRPr="00781594">
        <w:rPr>
          <w:lang w:val="fr-CH"/>
        </w:rPr>
        <w:t>allocation logement annuelle versée seulement en vue de la location d</w:t>
      </w:r>
      <w:r w:rsidR="003E10EF" w:rsidRPr="00781594">
        <w:rPr>
          <w:lang w:val="fr-CH"/>
        </w:rPr>
        <w:t>’</w:t>
      </w:r>
      <w:r w:rsidR="00AC7852" w:rsidRPr="00781594">
        <w:rPr>
          <w:lang w:val="fr-CH"/>
        </w:rPr>
        <w:t>un logement en Suisse</w:t>
      </w:r>
      <w:r w:rsidR="0088798B" w:rsidRPr="00781594">
        <w:rPr>
          <w:lang w:val="fr-CH"/>
        </w:rPr>
        <w:t xml:space="preserve"> (</w:t>
      </w:r>
      <w:r w:rsidR="009D1316" w:rsidRPr="00781594">
        <w:rPr>
          <w:lang w:val="fr-CH"/>
        </w:rPr>
        <w:t>c</w:t>
      </w:r>
      <w:r w:rsidR="0088798B" w:rsidRPr="00781594">
        <w:rPr>
          <w:lang w:val="fr-CH"/>
        </w:rPr>
        <w:t xml:space="preserve">anton </w:t>
      </w:r>
      <w:r w:rsidR="00AC7852" w:rsidRPr="00781594">
        <w:rPr>
          <w:lang w:val="fr-CH"/>
        </w:rPr>
        <w:t>de</w:t>
      </w:r>
      <w:r w:rsidR="0088798B" w:rsidRPr="00781594">
        <w:rPr>
          <w:lang w:val="fr-CH"/>
        </w:rPr>
        <w:t xml:space="preserve"> </w:t>
      </w:r>
      <w:r w:rsidR="00AC7852" w:rsidRPr="00781594">
        <w:rPr>
          <w:lang w:val="fr-CH"/>
        </w:rPr>
        <w:t>Genève</w:t>
      </w:r>
      <w:r w:rsidR="0088798B" w:rsidRPr="00781594">
        <w:rPr>
          <w:lang w:val="fr-CH"/>
        </w:rPr>
        <w:t xml:space="preserve">) </w:t>
      </w:r>
      <w:r w:rsidR="00AC7852" w:rsidRPr="00781594">
        <w:rPr>
          <w:lang w:val="fr-CH"/>
        </w:rPr>
        <w:t>s</w:t>
      </w:r>
      <w:r w:rsidR="003E10EF" w:rsidRPr="00781594">
        <w:rPr>
          <w:lang w:val="fr-CH"/>
        </w:rPr>
        <w:t>’</w:t>
      </w:r>
      <w:r w:rsidR="00AC7852" w:rsidRPr="00781594">
        <w:rPr>
          <w:lang w:val="fr-CH"/>
        </w:rPr>
        <w:t>élevant à</w:t>
      </w:r>
      <w:r w:rsidR="0088798B" w:rsidRPr="00781594">
        <w:rPr>
          <w:lang w:val="fr-CH"/>
        </w:rPr>
        <w:t xml:space="preserve"> 77 145 </w:t>
      </w:r>
      <w:r w:rsidR="00815F87" w:rsidRPr="00781594">
        <w:rPr>
          <w:lang w:val="fr-CH"/>
        </w:rPr>
        <w:t>francs suisses</w:t>
      </w:r>
      <w:r w:rsidR="0088798B" w:rsidRPr="00781594">
        <w:rPr>
          <w:lang w:val="fr-CH"/>
        </w:rPr>
        <w:t xml:space="preserve">, </w:t>
      </w:r>
      <w:r w:rsidR="00815F87" w:rsidRPr="00781594">
        <w:rPr>
          <w:lang w:val="fr-CH"/>
        </w:rPr>
        <w:t>qui est</w:t>
      </w:r>
      <w:r w:rsidR="00AC7852" w:rsidRPr="00781594">
        <w:rPr>
          <w:lang w:val="fr-CH"/>
        </w:rPr>
        <w:t>,</w:t>
      </w:r>
      <w:r w:rsidR="00815F87" w:rsidRPr="00781594">
        <w:rPr>
          <w:lang w:val="fr-CH"/>
        </w:rPr>
        <w:t xml:space="preserve"> de même</w:t>
      </w:r>
      <w:r w:rsidR="00AC7852" w:rsidRPr="00781594">
        <w:rPr>
          <w:lang w:val="fr-CH"/>
        </w:rPr>
        <w:t>,</w:t>
      </w:r>
      <w:r w:rsidR="00815F87" w:rsidRPr="00781594">
        <w:rPr>
          <w:lang w:val="fr-CH"/>
        </w:rPr>
        <w:t xml:space="preserve"> actualisée chaque année en fonction de </w:t>
      </w:r>
      <w:r w:rsidR="007C23D6" w:rsidRPr="00781594">
        <w:rPr>
          <w:lang w:val="fr-CH"/>
        </w:rPr>
        <w:t>l</w:t>
      </w:r>
      <w:r w:rsidR="003E10EF" w:rsidRPr="00781594">
        <w:rPr>
          <w:lang w:val="fr-CH"/>
        </w:rPr>
        <w:t>’</w:t>
      </w:r>
      <w:r w:rsidR="00815F87" w:rsidRPr="00781594">
        <w:rPr>
          <w:lang w:val="fr-CH"/>
        </w:rPr>
        <w:t>IPC pour Genève</w:t>
      </w:r>
      <w:r w:rsidR="0088798B" w:rsidRPr="00781594">
        <w:rPr>
          <w:lang w:val="fr-CH"/>
        </w:rPr>
        <w:t>.</w:t>
      </w:r>
    </w:p>
    <w:p w14:paraId="501BC0AB" w14:textId="7205D964"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3.</w:t>
      </w:r>
      <w:r w:rsidRPr="00E45239">
        <w:rPr>
          <w:rFonts w:eastAsiaTheme="minorHAnsi" w:cstheme="minorBidi"/>
          <w:lang w:val="fr-CH"/>
        </w:rPr>
        <w:tab/>
      </w:r>
      <w:r w:rsidR="007D2D1D" w:rsidRPr="00781594">
        <w:rPr>
          <w:lang w:val="fr-CH"/>
        </w:rPr>
        <w:t xml:space="preserve">Le Secrétaire </w:t>
      </w:r>
      <w:r w:rsidR="001D3FA6" w:rsidRPr="00781594">
        <w:rPr>
          <w:lang w:val="fr-CH"/>
        </w:rPr>
        <w:t>général</w:t>
      </w:r>
      <w:r w:rsidR="007D2D1D" w:rsidRPr="00781594">
        <w:rPr>
          <w:lang w:val="fr-CH"/>
        </w:rPr>
        <w:t xml:space="preserve"> a droit à </w:t>
      </w:r>
      <w:r w:rsidR="00F1644D" w:rsidRPr="00781594">
        <w:rPr>
          <w:lang w:val="fr-CH"/>
        </w:rPr>
        <w:t xml:space="preserve">la protection appropriée </w:t>
      </w:r>
      <w:r w:rsidR="00F3117A" w:rsidRPr="00781594">
        <w:rPr>
          <w:lang w:val="fr-CH"/>
        </w:rPr>
        <w:t>en matière</w:t>
      </w:r>
      <w:r w:rsidR="00F1644D" w:rsidRPr="00781594">
        <w:rPr>
          <w:lang w:val="fr-CH"/>
        </w:rPr>
        <w:t xml:space="preserve"> </w:t>
      </w:r>
      <w:r w:rsidR="00D42E84" w:rsidRPr="00781594">
        <w:rPr>
          <w:lang w:val="fr-CH"/>
        </w:rPr>
        <w:t xml:space="preserve">de </w:t>
      </w:r>
      <w:r w:rsidR="00F1644D" w:rsidRPr="00781594">
        <w:rPr>
          <w:lang w:val="fr-CH"/>
        </w:rPr>
        <w:t>sécurité</w:t>
      </w:r>
      <w:r w:rsidR="00221E94" w:rsidRPr="00781594">
        <w:rPr>
          <w:lang w:val="fr-CH"/>
        </w:rPr>
        <w:t>,</w:t>
      </w:r>
      <w:r w:rsidR="00BA7C69" w:rsidRPr="00781594">
        <w:rPr>
          <w:lang w:val="fr-CH"/>
        </w:rPr>
        <w:t xml:space="preserve"> </w:t>
      </w:r>
      <w:r w:rsidR="00695FD3" w:rsidRPr="00781594">
        <w:rPr>
          <w:lang w:val="fr-CH"/>
        </w:rPr>
        <w:t>dans la mesure nécessaire</w:t>
      </w:r>
      <w:r w:rsidR="0088798B" w:rsidRPr="00781594">
        <w:rPr>
          <w:lang w:val="fr-CH"/>
        </w:rPr>
        <w:t>.</w:t>
      </w:r>
    </w:p>
    <w:p w14:paraId="53BB45DF" w14:textId="24633F9E" w:rsidR="0088798B" w:rsidRPr="00E45239" w:rsidRDefault="00EC21D7" w:rsidP="0088798B">
      <w:pPr>
        <w:pStyle w:val="ListParagraph"/>
        <w:keepNext/>
        <w:spacing w:before="240" w:after="0"/>
        <w:ind w:left="567" w:hanging="567"/>
        <w:contextualSpacing w:val="0"/>
        <w:rPr>
          <w:rFonts w:ascii="Verdana" w:hAnsi="Verdana"/>
          <w:b/>
          <w:bCs/>
          <w:sz w:val="20"/>
          <w:szCs w:val="20"/>
          <w:lang w:val="fr-CH"/>
        </w:rPr>
      </w:pPr>
      <w:r w:rsidRPr="00E45239">
        <w:rPr>
          <w:rFonts w:ascii="Verdana" w:hAnsi="Verdana"/>
          <w:b/>
          <w:bCs/>
          <w:sz w:val="20"/>
          <w:szCs w:val="20"/>
          <w:lang w:val="fr-CH"/>
        </w:rPr>
        <w:lastRenderedPageBreak/>
        <w:t>Retraite</w:t>
      </w:r>
    </w:p>
    <w:p w14:paraId="39925A7D" w14:textId="01CBBEC0" w:rsidR="007C0CC3"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4.</w:t>
      </w:r>
      <w:r w:rsidRPr="00E45239">
        <w:rPr>
          <w:rFonts w:eastAsiaTheme="minorHAnsi" w:cstheme="minorBidi"/>
          <w:lang w:val="fr-CH"/>
        </w:rPr>
        <w:tab/>
      </w:r>
      <w:r w:rsidR="007C0CC3" w:rsidRPr="00781594">
        <w:rPr>
          <w:lang w:val="fr-CH"/>
        </w:rPr>
        <w:t xml:space="preserve">Le Secrétaire général a le droit </w:t>
      </w:r>
      <w:r w:rsidR="007A7E82" w:rsidRPr="00781594">
        <w:rPr>
          <w:lang w:val="fr-CH"/>
        </w:rPr>
        <w:t>d</w:t>
      </w:r>
      <w:r w:rsidR="003E10EF" w:rsidRPr="00781594">
        <w:rPr>
          <w:lang w:val="fr-CH"/>
        </w:rPr>
        <w:t>’</w:t>
      </w:r>
      <w:r w:rsidR="007A7E82" w:rsidRPr="00781594">
        <w:rPr>
          <w:lang w:val="fr-CH"/>
        </w:rPr>
        <w:t>être affilié</w:t>
      </w:r>
      <w:r w:rsidR="007C0CC3" w:rsidRPr="00781594">
        <w:rPr>
          <w:lang w:val="fr-CH"/>
        </w:rPr>
        <w:t xml:space="preserve"> à la Caisse commune des pensions du personnel des Nations Unies, conformément aux Statuts et au Règlement de cette Caisse</w:t>
      </w:r>
      <w:r w:rsidR="004A3557" w:rsidRPr="00781594">
        <w:rPr>
          <w:lang w:val="fr-CH"/>
        </w:rPr>
        <w:t>,</w:t>
      </w:r>
      <w:r w:rsidR="007C0CC3" w:rsidRPr="00781594">
        <w:rPr>
          <w:lang w:val="fr-CH"/>
        </w:rPr>
        <w:t xml:space="preserve"> avec </w:t>
      </w:r>
      <w:r w:rsidR="004D34E2" w:rsidRPr="00781594">
        <w:rPr>
          <w:lang w:val="fr-CH"/>
        </w:rPr>
        <w:t>une</w:t>
      </w:r>
      <w:r w:rsidR="007C0CC3" w:rsidRPr="00781594">
        <w:rPr>
          <w:lang w:val="fr-CH"/>
        </w:rPr>
        <w:t xml:space="preserve"> rémunération</w:t>
      </w:r>
      <w:r w:rsidR="00C84445" w:rsidRPr="00781594">
        <w:rPr>
          <w:lang w:val="fr-CH"/>
        </w:rPr>
        <w:t xml:space="preserve"> considérée</w:t>
      </w:r>
      <w:r w:rsidR="004A3557" w:rsidRPr="00781594">
        <w:rPr>
          <w:lang w:val="fr-CH"/>
        </w:rPr>
        <w:t xml:space="preserve"> aux fins de la pension </w:t>
      </w:r>
      <w:r w:rsidR="004D34E2" w:rsidRPr="00781594">
        <w:rPr>
          <w:lang w:val="fr-CH"/>
        </w:rPr>
        <w:t>calculée</w:t>
      </w:r>
      <w:r w:rsidR="007C0CC3" w:rsidRPr="00781594">
        <w:rPr>
          <w:lang w:val="fr-CH"/>
        </w:rPr>
        <w:t xml:space="preserve"> selon la méthode de l</w:t>
      </w:r>
      <w:r w:rsidR="003E10EF" w:rsidRPr="00781594">
        <w:rPr>
          <w:lang w:val="fr-CH"/>
        </w:rPr>
        <w:t>’</w:t>
      </w:r>
      <w:r w:rsidR="007C0CC3" w:rsidRPr="00781594">
        <w:rPr>
          <w:lang w:val="fr-CH"/>
        </w:rPr>
        <w:t xml:space="preserve">Assemblée générale des Nations Unies. </w:t>
      </w:r>
    </w:p>
    <w:p w14:paraId="57E571A3" w14:textId="7DA98EAD" w:rsidR="0088798B" w:rsidRPr="00E45239" w:rsidRDefault="005A2350" w:rsidP="005A2350">
      <w:pPr>
        <w:spacing w:before="240"/>
        <w:ind w:left="567" w:hanging="567"/>
        <w:rPr>
          <w:b/>
          <w:bCs/>
          <w:lang w:val="fr-CH"/>
        </w:rPr>
      </w:pPr>
      <w:r w:rsidRPr="00E45239">
        <w:rPr>
          <w:b/>
          <w:bCs/>
          <w:lang w:val="fr-CH"/>
        </w:rPr>
        <w:t xml:space="preserve">Application du Statut et </w:t>
      </w:r>
      <w:r w:rsidR="00E42F37" w:rsidRPr="00E45239">
        <w:rPr>
          <w:b/>
          <w:bCs/>
          <w:lang w:val="fr-CH"/>
        </w:rPr>
        <w:t xml:space="preserve">du </w:t>
      </w:r>
      <w:r w:rsidRPr="00E45239">
        <w:rPr>
          <w:b/>
          <w:bCs/>
          <w:lang w:val="fr-CH"/>
        </w:rPr>
        <w:t>Règlement du personnel et de l</w:t>
      </w:r>
      <w:r w:rsidR="003E10EF">
        <w:rPr>
          <w:b/>
          <w:bCs/>
          <w:lang w:val="fr-CH"/>
        </w:rPr>
        <w:t>’</w:t>
      </w:r>
      <w:r w:rsidR="00207454" w:rsidRPr="00E45239">
        <w:rPr>
          <w:b/>
          <w:bCs/>
          <w:lang w:val="fr-CH"/>
        </w:rPr>
        <w:t>a</w:t>
      </w:r>
      <w:r w:rsidR="0088798B" w:rsidRPr="00E45239">
        <w:rPr>
          <w:b/>
          <w:bCs/>
          <w:lang w:val="fr-CH"/>
        </w:rPr>
        <w:t>nnex</w:t>
      </w:r>
      <w:r w:rsidRPr="00E45239">
        <w:rPr>
          <w:b/>
          <w:bCs/>
          <w:lang w:val="fr-CH"/>
        </w:rPr>
        <w:t>e</w:t>
      </w:r>
    </w:p>
    <w:p w14:paraId="5247DCFB" w14:textId="7BCF9D09" w:rsidR="00245AF9"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5.</w:t>
      </w:r>
      <w:r w:rsidRPr="00E45239">
        <w:rPr>
          <w:rFonts w:eastAsiaTheme="minorHAnsi" w:cstheme="minorBidi"/>
          <w:lang w:val="fr-CH"/>
        </w:rPr>
        <w:tab/>
      </w:r>
      <w:r w:rsidR="005A2350" w:rsidRPr="00781594">
        <w:rPr>
          <w:lang w:val="fr-CH"/>
        </w:rPr>
        <w:t xml:space="preserve">Sauf </w:t>
      </w:r>
      <w:r w:rsidR="00245AF9" w:rsidRPr="00781594">
        <w:rPr>
          <w:lang w:val="fr-CH"/>
        </w:rPr>
        <w:t>modification</w:t>
      </w:r>
      <w:r w:rsidR="00C35F8F" w:rsidRPr="00781594">
        <w:rPr>
          <w:lang w:val="fr-CH"/>
        </w:rPr>
        <w:t xml:space="preserve"> contraire</w:t>
      </w:r>
      <w:r w:rsidR="00245AF9" w:rsidRPr="00781594">
        <w:rPr>
          <w:lang w:val="fr-CH"/>
        </w:rPr>
        <w:t xml:space="preserve"> stipulée dans le présent contrat, le </w:t>
      </w:r>
      <w:r w:rsidR="007D1BC8" w:rsidRPr="00781594">
        <w:rPr>
          <w:lang w:val="fr-CH"/>
        </w:rPr>
        <w:t>Secrétaire</w:t>
      </w:r>
      <w:r w:rsidR="00245AF9" w:rsidRPr="00781594">
        <w:rPr>
          <w:lang w:val="fr-CH"/>
        </w:rPr>
        <w:t xml:space="preserve"> </w:t>
      </w:r>
      <w:r w:rsidR="007D1BC8" w:rsidRPr="00781594">
        <w:rPr>
          <w:lang w:val="fr-CH"/>
        </w:rPr>
        <w:t>général</w:t>
      </w:r>
      <w:r w:rsidR="00245AF9" w:rsidRPr="00781594">
        <w:rPr>
          <w:lang w:val="fr-CH"/>
        </w:rPr>
        <w:t xml:space="preserve"> jouit des droits et assume les o</w:t>
      </w:r>
      <w:r w:rsidR="00235145" w:rsidRPr="00781594">
        <w:rPr>
          <w:lang w:val="fr-CH"/>
        </w:rPr>
        <w:t xml:space="preserve">bligations établies </w:t>
      </w:r>
      <w:r w:rsidR="005820DF" w:rsidRPr="00781594">
        <w:rPr>
          <w:lang w:val="fr-CH"/>
        </w:rPr>
        <w:t>dans le Statut et le Règlement du personnel de l</w:t>
      </w:r>
      <w:r w:rsidR="003E10EF" w:rsidRPr="00781594">
        <w:rPr>
          <w:lang w:val="fr-CH"/>
        </w:rPr>
        <w:t>’</w:t>
      </w:r>
      <w:r w:rsidR="005820DF" w:rsidRPr="00781594">
        <w:rPr>
          <w:lang w:val="fr-CH"/>
        </w:rPr>
        <w:t>OMM.</w:t>
      </w:r>
    </w:p>
    <w:p w14:paraId="38265E34" w14:textId="5E385F05" w:rsidR="0088798B" w:rsidRPr="00781594" w:rsidRDefault="00781594" w:rsidP="00781594">
      <w:pPr>
        <w:suppressAutoHyphens/>
        <w:autoSpaceDN w:val="0"/>
        <w:spacing w:before="240" w:line="256" w:lineRule="auto"/>
        <w:ind w:left="567" w:hanging="567"/>
        <w:textAlignment w:val="baseline"/>
        <w:rPr>
          <w:lang w:val="fr-CH"/>
        </w:rPr>
      </w:pPr>
      <w:r w:rsidRPr="00E45239">
        <w:rPr>
          <w:rFonts w:eastAsiaTheme="minorHAnsi" w:cstheme="minorBidi"/>
          <w:lang w:val="fr-CH"/>
        </w:rPr>
        <w:t>6.</w:t>
      </w:r>
      <w:r w:rsidRPr="00E45239">
        <w:rPr>
          <w:rFonts w:eastAsiaTheme="minorHAnsi" w:cstheme="minorBidi"/>
          <w:lang w:val="fr-CH"/>
        </w:rPr>
        <w:tab/>
      </w:r>
      <w:r w:rsidR="001D3FA6" w:rsidRPr="00781594">
        <w:rPr>
          <w:lang w:val="fr-CH"/>
        </w:rPr>
        <w:t>L</w:t>
      </w:r>
      <w:r w:rsidR="003E10EF" w:rsidRPr="00781594">
        <w:rPr>
          <w:lang w:val="fr-CH"/>
        </w:rPr>
        <w:t>’</w:t>
      </w:r>
      <w:r w:rsidR="00C2610C" w:rsidRPr="00781594">
        <w:rPr>
          <w:lang w:val="fr-CH"/>
        </w:rPr>
        <w:t>a</w:t>
      </w:r>
      <w:r w:rsidR="001D3FA6" w:rsidRPr="00781594">
        <w:rPr>
          <w:lang w:val="fr-CH"/>
        </w:rPr>
        <w:t>nnexe intitulée</w:t>
      </w:r>
      <w:r w:rsidR="0088798B" w:rsidRPr="00781594">
        <w:rPr>
          <w:lang w:val="fr-CH"/>
        </w:rPr>
        <w:t xml:space="preserve"> </w:t>
      </w:r>
      <w:r w:rsidR="004D34E2" w:rsidRPr="00781594">
        <w:rPr>
          <w:i/>
          <w:iCs/>
          <w:lang w:val="fr-CH"/>
        </w:rPr>
        <w:t xml:space="preserve">Règles de procédure </w:t>
      </w:r>
      <w:r w:rsidR="00A1688E" w:rsidRPr="00781594">
        <w:rPr>
          <w:i/>
          <w:iCs/>
          <w:lang w:val="fr-CH"/>
        </w:rPr>
        <w:t>applicables aux allégations de faute professionnelle à l</w:t>
      </w:r>
      <w:r w:rsidR="003E10EF" w:rsidRPr="00781594">
        <w:rPr>
          <w:i/>
          <w:iCs/>
          <w:lang w:val="fr-CH"/>
        </w:rPr>
        <w:t>’</w:t>
      </w:r>
      <w:r w:rsidR="00A1688E" w:rsidRPr="00781594">
        <w:rPr>
          <w:i/>
          <w:iCs/>
          <w:lang w:val="fr-CH"/>
        </w:rPr>
        <w:t>encontre du Secrétaire général</w:t>
      </w:r>
      <w:r w:rsidR="0088798B" w:rsidRPr="00781594">
        <w:rPr>
          <w:lang w:val="fr-CH"/>
        </w:rPr>
        <w:t xml:space="preserve"> </w:t>
      </w:r>
      <w:r w:rsidR="001D3FA6" w:rsidRPr="00781594">
        <w:rPr>
          <w:lang w:val="fr-CH"/>
        </w:rPr>
        <w:t>font par</w:t>
      </w:r>
      <w:r w:rsidR="009D022B" w:rsidRPr="00781594">
        <w:rPr>
          <w:lang w:val="fr-CH"/>
        </w:rPr>
        <w:t>t</w:t>
      </w:r>
      <w:r w:rsidR="001D3FA6" w:rsidRPr="00781594">
        <w:rPr>
          <w:lang w:val="fr-CH"/>
        </w:rPr>
        <w:t>ie intégrante du pr</w:t>
      </w:r>
      <w:r w:rsidR="0068066C" w:rsidRPr="00781594">
        <w:rPr>
          <w:lang w:val="fr-CH"/>
        </w:rPr>
        <w:t>é</w:t>
      </w:r>
      <w:r w:rsidR="001D3FA6" w:rsidRPr="00781594">
        <w:rPr>
          <w:lang w:val="fr-CH"/>
        </w:rPr>
        <w:t>sent contrat</w:t>
      </w:r>
      <w:r w:rsidR="0088798B" w:rsidRPr="00781594">
        <w:rPr>
          <w:lang w:val="fr-CH"/>
        </w:rPr>
        <w:t>.</w:t>
      </w:r>
    </w:p>
    <w:p w14:paraId="32F8D3DF" w14:textId="1529A683" w:rsidR="0088798B" w:rsidRPr="00E45239" w:rsidRDefault="0000382C" w:rsidP="0088798B">
      <w:pPr>
        <w:pStyle w:val="ListParagraph"/>
        <w:spacing w:before="360" w:after="240" w:line="240" w:lineRule="auto"/>
        <w:ind w:left="567" w:hanging="567"/>
        <w:contextualSpacing w:val="0"/>
        <w:rPr>
          <w:rFonts w:ascii="Verdana" w:hAnsi="Verdana"/>
          <w:sz w:val="20"/>
          <w:szCs w:val="20"/>
          <w:lang w:val="fr-CH"/>
        </w:rPr>
      </w:pPr>
      <w:r w:rsidRPr="00E45239">
        <w:rPr>
          <w:rFonts w:ascii="Verdana" w:hAnsi="Verdana"/>
          <w:sz w:val="20"/>
          <w:szCs w:val="20"/>
          <w:lang w:val="fr-CH"/>
        </w:rPr>
        <w:t>EN FOI DE QUOI</w:t>
      </w:r>
      <w:r w:rsidR="0088798B" w:rsidRPr="00E45239">
        <w:rPr>
          <w:rFonts w:ascii="Verdana" w:hAnsi="Verdana"/>
          <w:sz w:val="20"/>
          <w:szCs w:val="20"/>
          <w:lang w:val="fr-CH"/>
        </w:rPr>
        <w:t xml:space="preserve">, </w:t>
      </w:r>
      <w:r w:rsidRPr="00E45239">
        <w:rPr>
          <w:rFonts w:ascii="Verdana" w:hAnsi="Verdana"/>
          <w:sz w:val="20"/>
          <w:szCs w:val="20"/>
          <w:lang w:val="fr-CH"/>
        </w:rPr>
        <w:t xml:space="preserve">LES SOUSSIGNÉS ONT </w:t>
      </w:r>
      <w:r w:rsidR="00D73602" w:rsidRPr="00E45239">
        <w:rPr>
          <w:rFonts w:ascii="Verdana" w:hAnsi="Verdana"/>
          <w:sz w:val="20"/>
          <w:szCs w:val="20"/>
          <w:lang w:val="fr-CH"/>
        </w:rPr>
        <w:t>SIGNÉ LE</w:t>
      </w:r>
      <w:r w:rsidRPr="00E45239">
        <w:rPr>
          <w:rFonts w:ascii="Verdana" w:hAnsi="Verdana"/>
          <w:sz w:val="20"/>
          <w:szCs w:val="20"/>
          <w:lang w:val="fr-CH"/>
        </w:rPr>
        <w:t xml:space="preserve"> PRÉSENT CONTRAT</w:t>
      </w:r>
      <w:r w:rsidR="00D007BE" w:rsidRPr="00E45239">
        <w:rPr>
          <w:rFonts w:ascii="Verdana" w:hAnsi="Verdana"/>
          <w:sz w:val="20"/>
          <w:szCs w:val="20"/>
          <w:lang w:val="fr-CH"/>
        </w:rPr>
        <w:t xml:space="preserve"> </w:t>
      </w:r>
      <w:r w:rsidR="00D73602" w:rsidRPr="00E45239">
        <w:rPr>
          <w:rFonts w:ascii="Verdana" w:hAnsi="Verdana"/>
          <w:sz w:val="20"/>
          <w:szCs w:val="20"/>
          <w:lang w:val="fr-CH"/>
        </w:rPr>
        <w:t xml:space="preserve">EN </w:t>
      </w:r>
      <w:r w:rsidR="00D007BE" w:rsidRPr="00E45239">
        <w:rPr>
          <w:rFonts w:ascii="Verdana" w:hAnsi="Verdana"/>
          <w:sz w:val="20"/>
          <w:szCs w:val="20"/>
          <w:lang w:val="fr-CH"/>
        </w:rPr>
        <w:t xml:space="preserve">CE </w:t>
      </w:r>
      <w:r w:rsidR="0088798B" w:rsidRPr="00E45239">
        <w:rPr>
          <w:rFonts w:ascii="Verdana" w:hAnsi="Verdana"/>
          <w:sz w:val="20"/>
          <w:szCs w:val="20"/>
          <w:lang w:val="fr-CH"/>
        </w:rPr>
        <w:t>(……)</w:t>
      </w:r>
      <w:r w:rsidR="00D007BE" w:rsidRPr="00E45239">
        <w:rPr>
          <w:rFonts w:ascii="Verdana" w:hAnsi="Verdana"/>
          <w:sz w:val="20"/>
          <w:szCs w:val="20"/>
          <w:lang w:val="fr-CH"/>
        </w:rPr>
        <w:t xml:space="preserve"> </w:t>
      </w:r>
      <w:r w:rsidR="009849A6" w:rsidRPr="00E45239">
        <w:rPr>
          <w:rFonts w:ascii="Verdana" w:hAnsi="Verdana"/>
          <w:sz w:val="20"/>
          <w:szCs w:val="20"/>
          <w:lang w:val="fr-CH"/>
        </w:rPr>
        <w:t xml:space="preserve">JOUR DU MOIS DE </w:t>
      </w:r>
      <w:r w:rsidR="0088798B" w:rsidRPr="00E45239">
        <w:rPr>
          <w:rFonts w:ascii="Verdana" w:hAnsi="Verdana"/>
          <w:sz w:val="20"/>
          <w:szCs w:val="20"/>
          <w:lang w:val="fr-CH"/>
        </w:rPr>
        <w:t>(……) 2023</w:t>
      </w:r>
    </w:p>
    <w:p w14:paraId="0EE4E9D5" w14:textId="77777777" w:rsidR="0088798B" w:rsidRPr="00E45239" w:rsidRDefault="0088798B" w:rsidP="0088798B">
      <w:pPr>
        <w:ind w:left="567" w:hanging="567"/>
        <w:rPr>
          <w:lang w:val="fr-CH"/>
        </w:rPr>
      </w:pPr>
    </w:p>
    <w:p w14:paraId="7EEB3F5B" w14:textId="0D990CC0" w:rsidR="0088798B" w:rsidRPr="00E45239" w:rsidRDefault="0088798B" w:rsidP="0088798B">
      <w:pPr>
        <w:ind w:left="567" w:hanging="567"/>
        <w:rPr>
          <w:lang w:val="fr-CH"/>
        </w:rPr>
      </w:pPr>
      <w:r w:rsidRPr="00E45239">
        <w:rPr>
          <w:lang w:val="fr-CH"/>
        </w:rPr>
        <w:t xml:space="preserve">_____________________ </w:t>
      </w:r>
      <w:r w:rsidR="00D73602" w:rsidRPr="00E45239">
        <w:rPr>
          <w:lang w:val="fr-CH"/>
        </w:rPr>
        <w:tab/>
      </w:r>
      <w:r w:rsidR="00D73602" w:rsidRPr="00E45239">
        <w:rPr>
          <w:lang w:val="fr-CH"/>
        </w:rPr>
        <w:tab/>
      </w:r>
      <w:r w:rsidR="00D73602" w:rsidRPr="00E45239">
        <w:rPr>
          <w:lang w:val="fr-CH"/>
        </w:rPr>
        <w:tab/>
        <w:t xml:space="preserve">              </w:t>
      </w:r>
      <w:r w:rsidRPr="00E45239">
        <w:rPr>
          <w:lang w:val="fr-CH"/>
        </w:rPr>
        <w:t>_______________________</w:t>
      </w:r>
    </w:p>
    <w:p w14:paraId="21EA81FE" w14:textId="5586892C" w:rsidR="0088798B" w:rsidRPr="00E45239" w:rsidRDefault="009D022B" w:rsidP="0088798B">
      <w:pPr>
        <w:ind w:left="567" w:hanging="567"/>
        <w:rPr>
          <w:lang w:val="fr-CH"/>
        </w:rPr>
      </w:pPr>
      <w:r w:rsidRPr="00E45239">
        <w:rPr>
          <w:lang w:val="fr-CH"/>
        </w:rPr>
        <w:t>M.</w:t>
      </w:r>
      <w:r w:rsidR="0088798B" w:rsidRPr="00E45239">
        <w:rPr>
          <w:lang w:val="fr-CH"/>
        </w:rPr>
        <w:t xml:space="preserve"> Gerhard Adrian</w:t>
      </w:r>
      <w:r w:rsidR="0088798B" w:rsidRPr="00E45239">
        <w:rPr>
          <w:lang w:val="fr-CH"/>
        </w:rPr>
        <w:tab/>
      </w:r>
      <w:r w:rsidR="0088798B" w:rsidRPr="00E45239">
        <w:rPr>
          <w:lang w:val="fr-CH"/>
        </w:rPr>
        <w:tab/>
      </w:r>
      <w:r w:rsidR="0088798B" w:rsidRPr="00E45239">
        <w:rPr>
          <w:lang w:val="fr-CH"/>
        </w:rPr>
        <w:tab/>
      </w:r>
      <w:r w:rsidR="0088798B" w:rsidRPr="00E45239">
        <w:rPr>
          <w:lang w:val="fr-CH"/>
        </w:rPr>
        <w:tab/>
      </w:r>
      <w:r w:rsidR="0088798B" w:rsidRPr="00E45239">
        <w:rPr>
          <w:lang w:val="fr-CH"/>
        </w:rPr>
        <w:tab/>
        <w:t xml:space="preserve"> (Mme/M</w:t>
      </w:r>
      <w:r w:rsidR="00D73602" w:rsidRPr="00E45239">
        <w:rPr>
          <w:lang w:val="fr-CH"/>
        </w:rPr>
        <w:t>.</w:t>
      </w:r>
      <w:r w:rsidR="0088798B" w:rsidRPr="00E45239">
        <w:rPr>
          <w:lang w:val="fr-CH"/>
        </w:rPr>
        <w:t xml:space="preserve"> ……………….)</w:t>
      </w:r>
    </w:p>
    <w:p w14:paraId="3C89B189" w14:textId="2B1FD8DE" w:rsidR="0088798B" w:rsidRPr="00E45239" w:rsidRDefault="0088798B" w:rsidP="0088798B">
      <w:pPr>
        <w:ind w:left="567" w:hanging="567"/>
        <w:rPr>
          <w:lang w:val="fr-CH"/>
        </w:rPr>
      </w:pPr>
      <w:r w:rsidRPr="00E45239">
        <w:rPr>
          <w:lang w:val="fr-CH"/>
        </w:rPr>
        <w:t>Président de l</w:t>
      </w:r>
      <w:r w:rsidR="003E10EF">
        <w:rPr>
          <w:lang w:val="fr-CH"/>
        </w:rPr>
        <w:t>’</w:t>
      </w:r>
      <w:r w:rsidRPr="00E45239">
        <w:rPr>
          <w:lang w:val="fr-CH"/>
        </w:rPr>
        <w:t>OMM</w:t>
      </w:r>
    </w:p>
    <w:p w14:paraId="096C9A75" w14:textId="77777777" w:rsidR="0088798B" w:rsidRPr="00E45239" w:rsidRDefault="0088798B" w:rsidP="0088798B">
      <w:pPr>
        <w:ind w:left="360"/>
        <w:rPr>
          <w:lang w:val="fr-CH"/>
        </w:rPr>
      </w:pPr>
    </w:p>
    <w:p w14:paraId="266E2B22" w14:textId="2E39EF43" w:rsidR="0088798B" w:rsidRPr="00E45239" w:rsidRDefault="0088798B" w:rsidP="0088798B">
      <w:pPr>
        <w:pStyle w:val="Heading3"/>
        <w:spacing w:before="480" w:after="240"/>
        <w:jc w:val="center"/>
        <w:rPr>
          <w:sz w:val="22"/>
          <w:szCs w:val="22"/>
          <w:lang w:val="fr-CH"/>
        </w:rPr>
      </w:pPr>
      <w:r w:rsidRPr="00E45239">
        <w:rPr>
          <w:sz w:val="22"/>
          <w:szCs w:val="22"/>
          <w:lang w:val="fr-CH"/>
        </w:rPr>
        <w:t>ANNEXE AU CONTRAT</w:t>
      </w:r>
    </w:p>
    <w:p w14:paraId="6B798CC4" w14:textId="7A6D3F7B" w:rsidR="0088798B" w:rsidRPr="00E45239" w:rsidRDefault="007A27A8" w:rsidP="007A27A8">
      <w:pPr>
        <w:pStyle w:val="Heading3"/>
        <w:spacing w:before="240"/>
        <w:jc w:val="center"/>
        <w:rPr>
          <w:lang w:val="fr-CH"/>
        </w:rPr>
      </w:pPr>
      <w:r w:rsidRPr="00E45239">
        <w:rPr>
          <w:lang w:val="fr-CH"/>
        </w:rPr>
        <w:t xml:space="preserve">Conduite répréhensible, enquêtes et procédure disciplinaire </w:t>
      </w:r>
    </w:p>
    <w:p w14:paraId="2792EEAF" w14:textId="57602704"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1 – Champ d</w:t>
      </w:r>
      <w:r w:rsidR="003E10EF">
        <w:rPr>
          <w:rFonts w:eastAsia="Times New Roman" w:cs="Times New Roman"/>
          <w:b/>
          <w:bCs/>
          <w:lang w:val="fr-CH"/>
        </w:rPr>
        <w:t>’</w:t>
      </w:r>
      <w:r w:rsidRPr="00E45239">
        <w:rPr>
          <w:rFonts w:eastAsia="Times New Roman" w:cs="Times New Roman"/>
          <w:b/>
          <w:bCs/>
          <w:lang w:val="fr-CH"/>
        </w:rPr>
        <w:t>application</w:t>
      </w:r>
    </w:p>
    <w:p w14:paraId="4ADB7F39" w14:textId="19543F58"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1.1</w:t>
      </w:r>
      <w:r w:rsidRPr="00E45239">
        <w:rPr>
          <w:rFonts w:eastAsia="Verdana" w:cs="Verdana"/>
          <w:lang w:val="fr-CH" w:eastAsia="zh-TW"/>
        </w:rPr>
        <w:tab/>
        <w:t>Les présentes dispositions s</w:t>
      </w:r>
      <w:r w:rsidR="003E10EF">
        <w:rPr>
          <w:rFonts w:eastAsia="Verdana" w:cs="Verdana"/>
          <w:lang w:val="fr-CH" w:eastAsia="zh-TW"/>
        </w:rPr>
        <w:t>’</w:t>
      </w:r>
      <w:r w:rsidRPr="00E45239">
        <w:rPr>
          <w:rFonts w:eastAsia="Verdana" w:cs="Verdana"/>
          <w:lang w:val="fr-CH" w:eastAsia="zh-TW"/>
        </w:rPr>
        <w:t>appliquent au/à la Secrétaire général(e)</w:t>
      </w:r>
      <w:r w:rsidRPr="00E45239">
        <w:rPr>
          <w:rFonts w:eastAsia="Verdana" w:cs="Verdana"/>
          <w:i/>
          <w:iCs/>
          <w:lang w:val="fr-CH" w:eastAsia="zh-TW"/>
        </w:rPr>
        <w:t xml:space="preserve"> </w:t>
      </w:r>
      <w:r w:rsidRPr="00E45239">
        <w:rPr>
          <w:rFonts w:eastAsia="Verdana" w:cs="Verdana"/>
          <w:lang w:val="fr-CH" w:eastAsia="zh-TW"/>
        </w:rPr>
        <w:t>de l</w:t>
      </w:r>
      <w:r w:rsidR="003E10EF">
        <w:rPr>
          <w:rFonts w:eastAsia="Verdana" w:cs="Verdana"/>
          <w:lang w:val="fr-CH" w:eastAsia="zh-TW"/>
        </w:rPr>
        <w:t>’</w:t>
      </w:r>
      <w:r w:rsidRPr="00E45239">
        <w:rPr>
          <w:rFonts w:eastAsia="Verdana" w:cs="Verdana"/>
          <w:lang w:val="fr-CH" w:eastAsia="zh-TW"/>
        </w:rPr>
        <w:t>Organisation météorologique mondiale (OMM).</w:t>
      </w:r>
    </w:p>
    <w:p w14:paraId="61AC8AC4" w14:textId="77777777"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2 – Définitions</w:t>
      </w:r>
    </w:p>
    <w:p w14:paraId="335471F9" w14:textId="77777777"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2.1</w:t>
      </w:r>
      <w:r w:rsidRPr="00E45239">
        <w:rPr>
          <w:rFonts w:eastAsia="Verdana" w:cs="Verdana"/>
          <w:lang w:val="fr-CH" w:eastAsia="zh-TW"/>
        </w:rPr>
        <w:tab/>
        <w:t>Au sens des présentes dispositions:</w:t>
      </w:r>
    </w:p>
    <w:p w14:paraId="49A51F18" w14:textId="647AB71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«Le Président» est le ou la Président(e) de l</w:t>
      </w:r>
      <w:r w:rsidR="003E10EF">
        <w:rPr>
          <w:rFonts w:eastAsia="Times New Roman" w:cs="Times New Roman"/>
          <w:lang w:val="fr-CH" w:eastAsia="zh-TW"/>
        </w:rPr>
        <w:t>’</w:t>
      </w:r>
      <w:r w:rsidRPr="00E45239">
        <w:rPr>
          <w:rFonts w:eastAsia="Times New Roman" w:cs="Times New Roman"/>
          <w:lang w:val="fr-CH" w:eastAsia="zh-TW"/>
        </w:rPr>
        <w:t>OMM;</w:t>
      </w:r>
    </w:p>
    <w:p w14:paraId="5EA6BA0D" w14:textId="7B9858EA"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«Le Secrétaire général» est le ou la Secrétaire général(e) de l</w:t>
      </w:r>
      <w:r w:rsidR="003E10EF">
        <w:rPr>
          <w:rFonts w:eastAsia="Times New Roman" w:cs="Times New Roman"/>
          <w:lang w:val="fr-CH" w:eastAsia="zh-TW"/>
        </w:rPr>
        <w:t>’</w:t>
      </w:r>
      <w:r w:rsidRPr="00E45239">
        <w:rPr>
          <w:rFonts w:eastAsia="Times New Roman" w:cs="Times New Roman"/>
          <w:lang w:val="fr-CH" w:eastAsia="zh-TW"/>
        </w:rPr>
        <w:t>OMM, nommé(e) par le Congrès conformément à l</w:t>
      </w:r>
      <w:r w:rsidR="003E10EF">
        <w:rPr>
          <w:rFonts w:eastAsia="Times New Roman" w:cs="Times New Roman"/>
          <w:lang w:val="fr-CH" w:eastAsia="zh-TW"/>
        </w:rPr>
        <w:t>’</w:t>
      </w:r>
      <w:r w:rsidRPr="00E45239">
        <w:rPr>
          <w:rFonts w:eastAsia="Times New Roman" w:cs="Times New Roman"/>
          <w:lang w:val="fr-CH" w:eastAsia="zh-TW"/>
        </w:rPr>
        <w:t>article 21 de la Convention de l</w:t>
      </w:r>
      <w:r w:rsidR="003E10EF">
        <w:rPr>
          <w:rFonts w:eastAsia="Times New Roman" w:cs="Times New Roman"/>
          <w:lang w:val="fr-CH" w:eastAsia="zh-TW"/>
        </w:rPr>
        <w:t>’</w:t>
      </w:r>
      <w:r w:rsidRPr="00E45239">
        <w:rPr>
          <w:rFonts w:eastAsia="Times New Roman" w:cs="Times New Roman"/>
          <w:lang w:val="fr-CH" w:eastAsia="zh-TW"/>
        </w:rPr>
        <w:t>OMM;</w:t>
      </w:r>
    </w:p>
    <w:p w14:paraId="3D3C78DD" w14:textId="48C038B6"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 xml:space="preserve">Les «mesures administratives» sont des </w:t>
      </w:r>
      <w:r w:rsidR="005F34F5" w:rsidRPr="00E45239">
        <w:rPr>
          <w:rFonts w:eastAsia="Times New Roman" w:cs="Times New Roman"/>
          <w:lang w:val="fr-CH" w:eastAsia="zh-TW"/>
        </w:rPr>
        <w:t>rappels à l</w:t>
      </w:r>
      <w:r w:rsidR="003E10EF">
        <w:rPr>
          <w:rFonts w:eastAsia="Times New Roman" w:cs="Times New Roman"/>
          <w:lang w:val="fr-CH" w:eastAsia="zh-TW"/>
        </w:rPr>
        <w:t>’</w:t>
      </w:r>
      <w:r w:rsidR="005F34F5" w:rsidRPr="00E45239">
        <w:rPr>
          <w:rFonts w:eastAsia="Times New Roman" w:cs="Times New Roman"/>
          <w:lang w:val="fr-CH" w:eastAsia="zh-TW"/>
        </w:rPr>
        <w:t xml:space="preserve">ordre </w:t>
      </w:r>
      <w:r w:rsidR="00B47DAA" w:rsidRPr="00E45239">
        <w:rPr>
          <w:rFonts w:eastAsia="Times New Roman" w:cs="Times New Roman"/>
          <w:lang w:val="fr-CH" w:eastAsia="zh-TW"/>
        </w:rPr>
        <w:t>verbaux</w:t>
      </w:r>
      <w:r w:rsidRPr="00E45239">
        <w:rPr>
          <w:rFonts w:eastAsia="Times New Roman" w:cs="Times New Roman"/>
          <w:lang w:val="fr-CH" w:eastAsia="zh-TW"/>
        </w:rPr>
        <w:t xml:space="preserve"> ou écrits;</w:t>
      </w:r>
    </w:p>
    <w:p w14:paraId="53F57E97" w14:textId="364012DA"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«L</w:t>
      </w:r>
      <w:r w:rsidR="003E10EF">
        <w:rPr>
          <w:rFonts w:eastAsia="Times New Roman" w:cs="Times New Roman"/>
          <w:lang w:val="fr-CH" w:eastAsia="zh-TW"/>
        </w:rPr>
        <w:t>’</w:t>
      </w:r>
      <w:r w:rsidRPr="00E45239">
        <w:rPr>
          <w:rFonts w:eastAsia="Times New Roman" w:cs="Times New Roman"/>
          <w:lang w:val="fr-CH" w:eastAsia="zh-TW"/>
        </w:rPr>
        <w:t>avertissement» est une mise en garde, une admonestation ou un rappel à l</w:t>
      </w:r>
      <w:r w:rsidR="003E10EF">
        <w:rPr>
          <w:rFonts w:eastAsia="Times New Roman" w:cs="Times New Roman"/>
          <w:lang w:val="fr-CH" w:eastAsia="zh-TW"/>
        </w:rPr>
        <w:t>’</w:t>
      </w:r>
      <w:r w:rsidRPr="00E45239">
        <w:rPr>
          <w:rFonts w:eastAsia="Times New Roman" w:cs="Times New Roman"/>
          <w:lang w:val="fr-CH" w:eastAsia="zh-TW"/>
        </w:rPr>
        <w:t>ordre oral ou écrit;</w:t>
      </w:r>
    </w:p>
    <w:p w14:paraId="0C064B90" w14:textId="06905960"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e)</w:t>
      </w:r>
      <w:r w:rsidRPr="00E45239">
        <w:rPr>
          <w:rFonts w:eastAsia="Times New Roman" w:cs="Times New Roman"/>
          <w:lang w:val="fr-CH" w:eastAsia="zh-TW"/>
        </w:rPr>
        <w:tab/>
        <w:t>Un «organe d</w:t>
      </w:r>
      <w:r w:rsidR="003E10EF">
        <w:rPr>
          <w:rFonts w:eastAsia="Times New Roman" w:cs="Times New Roman"/>
          <w:lang w:val="fr-CH" w:eastAsia="zh-TW"/>
        </w:rPr>
        <w:t>’</w:t>
      </w:r>
      <w:r w:rsidRPr="00E45239">
        <w:rPr>
          <w:rFonts w:eastAsia="Times New Roman" w:cs="Times New Roman"/>
          <w:lang w:val="fr-CH" w:eastAsia="zh-TW"/>
        </w:rPr>
        <w:t>enquête» est une entité, telle que le Bureau des services de contrôle interne ou un groupe d</w:t>
      </w:r>
      <w:r w:rsidR="003E10EF">
        <w:rPr>
          <w:rFonts w:eastAsia="Times New Roman" w:cs="Times New Roman"/>
          <w:lang w:val="fr-CH" w:eastAsia="zh-TW"/>
        </w:rPr>
        <w:t>’</w:t>
      </w:r>
      <w:r w:rsidRPr="00E45239">
        <w:rPr>
          <w:rFonts w:eastAsia="Times New Roman" w:cs="Times New Roman"/>
          <w:lang w:val="fr-CH" w:eastAsia="zh-TW"/>
        </w:rPr>
        <w:t>experts similaire, qui a pour mandat de conduire des enquêtes au sein du système des Nations Unies. Cet organe doit être mis sur pied en accord avec l</w:t>
      </w:r>
      <w:r w:rsidR="003E10EF">
        <w:rPr>
          <w:rFonts w:eastAsia="Times New Roman" w:cs="Times New Roman"/>
          <w:lang w:val="fr-CH" w:eastAsia="zh-TW"/>
        </w:rPr>
        <w:t>’</w:t>
      </w:r>
      <w:r w:rsidRPr="00E45239">
        <w:rPr>
          <w:rFonts w:eastAsia="Times New Roman" w:cs="Times New Roman"/>
          <w:lang w:val="fr-CH" w:eastAsia="zh-TW"/>
        </w:rPr>
        <w:t>OMM et avec l</w:t>
      </w:r>
      <w:r w:rsidR="003E10EF">
        <w:rPr>
          <w:rFonts w:eastAsia="Times New Roman" w:cs="Times New Roman"/>
          <w:lang w:val="fr-CH" w:eastAsia="zh-TW"/>
        </w:rPr>
        <w:t>’</w:t>
      </w:r>
      <w:r w:rsidRPr="00E45239">
        <w:rPr>
          <w:rFonts w:eastAsia="Times New Roman" w:cs="Times New Roman"/>
          <w:lang w:val="fr-CH" w:eastAsia="zh-TW"/>
        </w:rPr>
        <w:t>approbation du Conseil exécutif;</w:t>
      </w:r>
    </w:p>
    <w:p w14:paraId="688D8B95" w14:textId="2E6F9B7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lastRenderedPageBreak/>
        <w:t>f)</w:t>
      </w:r>
      <w:r w:rsidRPr="00E45239">
        <w:rPr>
          <w:rFonts w:eastAsia="Times New Roman" w:cs="Times New Roman"/>
          <w:lang w:val="fr-CH" w:eastAsia="zh-TW"/>
        </w:rPr>
        <w:tab/>
        <w:t>Une «enquête» est un processus de collecte d</w:t>
      </w:r>
      <w:r w:rsidR="003E10EF">
        <w:rPr>
          <w:rFonts w:eastAsia="Times New Roman" w:cs="Times New Roman"/>
          <w:lang w:val="fr-CH" w:eastAsia="zh-TW"/>
        </w:rPr>
        <w:t>’</w:t>
      </w:r>
      <w:r w:rsidRPr="00E45239">
        <w:rPr>
          <w:rFonts w:eastAsia="Times New Roman" w:cs="Times New Roman"/>
          <w:lang w:val="fr-CH" w:eastAsia="zh-TW"/>
        </w:rPr>
        <w:t>informations visant à établir les faits pour déterminer s</w:t>
      </w:r>
      <w:r w:rsidR="003E10EF">
        <w:rPr>
          <w:rFonts w:eastAsia="Times New Roman" w:cs="Times New Roman"/>
          <w:lang w:val="fr-CH" w:eastAsia="zh-TW"/>
        </w:rPr>
        <w:t>’</w:t>
      </w:r>
      <w:r w:rsidRPr="00E45239">
        <w:rPr>
          <w:rFonts w:eastAsia="Times New Roman" w:cs="Times New Roman"/>
          <w:lang w:val="fr-CH" w:eastAsia="zh-TW"/>
        </w:rPr>
        <w:t>il y a lieu de considérer que le Secrétaire général a eu la conduite répréhensible dont il est soupçonné. Les enquêtes sont de nature administrative;</w:t>
      </w:r>
    </w:p>
    <w:p w14:paraId="1930BCC8" w14:textId="64904376" w:rsidR="00E91DB8" w:rsidRPr="00E45239" w:rsidRDefault="00E91DB8" w:rsidP="00E91DB8">
      <w:pPr>
        <w:tabs>
          <w:tab w:val="clear" w:pos="1134"/>
          <w:tab w:val="left" w:pos="5954"/>
        </w:tabs>
        <w:spacing w:before="240"/>
        <w:ind w:left="1134" w:hanging="567"/>
        <w:jc w:val="left"/>
        <w:rPr>
          <w:rFonts w:eastAsia="Times New Roman" w:cs="Times New Roman"/>
          <w:lang w:val="fr-CH" w:eastAsia="zh-TW"/>
        </w:rPr>
      </w:pPr>
      <w:r w:rsidRPr="00E45239">
        <w:rPr>
          <w:rFonts w:eastAsia="Times New Roman" w:cs="Times New Roman"/>
          <w:lang w:val="fr-CH" w:eastAsia="zh-TW"/>
        </w:rPr>
        <w:t>g)</w:t>
      </w:r>
      <w:r w:rsidRPr="00E45239">
        <w:rPr>
          <w:rFonts w:eastAsia="Times New Roman" w:cs="Times New Roman"/>
          <w:lang w:val="fr-CH" w:eastAsia="zh-TW"/>
        </w:rPr>
        <w:tab/>
        <w:t>«L</w:t>
      </w:r>
      <w:r w:rsidR="003E10EF">
        <w:rPr>
          <w:rFonts w:eastAsia="Times New Roman" w:cs="Times New Roman"/>
          <w:lang w:val="fr-CH" w:eastAsia="zh-TW"/>
        </w:rPr>
        <w:t>’</w:t>
      </w:r>
      <w:r w:rsidRPr="00E45239">
        <w:rPr>
          <w:rFonts w:eastAsia="Times New Roman" w:cs="Times New Roman"/>
          <w:lang w:val="fr-CH" w:eastAsia="zh-TW"/>
        </w:rPr>
        <w:t>évaluation préliminaire» est le processus au cours duquel il est procédé à l</w:t>
      </w:r>
      <w:r w:rsidR="003E10EF">
        <w:rPr>
          <w:rFonts w:eastAsia="Times New Roman" w:cs="Times New Roman"/>
          <w:lang w:val="fr-CH" w:eastAsia="zh-TW"/>
        </w:rPr>
        <w:t>’</w:t>
      </w:r>
      <w:r w:rsidRPr="00E45239">
        <w:rPr>
          <w:rFonts w:eastAsia="Times New Roman" w:cs="Times New Roman"/>
          <w:lang w:val="fr-CH" w:eastAsia="zh-TW"/>
        </w:rPr>
        <w:t>examen et à l</w:t>
      </w:r>
      <w:r w:rsidR="003E10EF">
        <w:rPr>
          <w:rFonts w:eastAsia="Times New Roman" w:cs="Times New Roman"/>
          <w:lang w:val="fr-CH" w:eastAsia="zh-TW"/>
        </w:rPr>
        <w:t>’</w:t>
      </w:r>
      <w:r w:rsidRPr="00E45239">
        <w:rPr>
          <w:rFonts w:eastAsia="Times New Roman" w:cs="Times New Roman"/>
          <w:lang w:val="fr-CH" w:eastAsia="zh-TW"/>
        </w:rPr>
        <w:t>analyse des allégations de conduite répréhensible en vue de déterminer s</w:t>
      </w:r>
      <w:r w:rsidR="003E10EF">
        <w:rPr>
          <w:rFonts w:eastAsia="Times New Roman" w:cs="Times New Roman"/>
          <w:lang w:val="fr-CH" w:eastAsia="zh-TW"/>
        </w:rPr>
        <w:t>’</w:t>
      </w:r>
      <w:r w:rsidRPr="00E45239">
        <w:rPr>
          <w:rFonts w:eastAsia="Times New Roman" w:cs="Times New Roman"/>
          <w:lang w:val="fr-CH" w:eastAsia="zh-TW"/>
        </w:rPr>
        <w:t>il existe des motifs suffisants pour ouvrir une enquête;</w:t>
      </w:r>
    </w:p>
    <w:p w14:paraId="7DC6FC79" w14:textId="7407F37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h)</w:t>
      </w:r>
      <w:r w:rsidRPr="00E45239">
        <w:rPr>
          <w:rFonts w:eastAsia="Times New Roman" w:cs="Times New Roman"/>
          <w:lang w:val="fr-CH" w:eastAsia="zh-TW"/>
        </w:rPr>
        <w:tab/>
        <w:t>Le «Comité de discipline du Conseil exécutif» est le comité, composé de six (6) membres du Conseil exécutif (désignés par ce dernier), chargé de donner au Président des avis relatifs à toute procédure disciplinaire engagée contre le Secrétaire général du fait d</w:t>
      </w:r>
      <w:r w:rsidR="003E10EF">
        <w:rPr>
          <w:rFonts w:eastAsia="Times New Roman" w:cs="Times New Roman"/>
          <w:lang w:val="fr-CH" w:eastAsia="zh-TW"/>
        </w:rPr>
        <w:t>’</w:t>
      </w:r>
      <w:r w:rsidRPr="00E45239">
        <w:rPr>
          <w:rFonts w:eastAsia="Times New Roman" w:cs="Times New Roman"/>
          <w:lang w:val="fr-CH" w:eastAsia="zh-TW"/>
        </w:rPr>
        <w:t>un soupçon de conduite répréhensible;</w:t>
      </w:r>
    </w:p>
    <w:p w14:paraId="55D0BA86" w14:textId="3A718096"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i)</w:t>
      </w:r>
      <w:r w:rsidRPr="00E45239">
        <w:rPr>
          <w:rFonts w:eastAsia="Times New Roman" w:cs="Times New Roman"/>
          <w:lang w:val="fr-CH" w:eastAsia="zh-TW"/>
        </w:rPr>
        <w:tab/>
        <w:t>Le «Conseil exécutif» est l</w:t>
      </w:r>
      <w:r w:rsidR="003E10EF">
        <w:rPr>
          <w:rFonts w:eastAsia="Times New Roman" w:cs="Times New Roman"/>
          <w:lang w:val="fr-CH" w:eastAsia="zh-TW"/>
        </w:rPr>
        <w:t>’</w:t>
      </w:r>
      <w:r w:rsidRPr="00E45239">
        <w:rPr>
          <w:rFonts w:eastAsia="Times New Roman" w:cs="Times New Roman"/>
          <w:lang w:val="fr-CH" w:eastAsia="zh-TW"/>
        </w:rPr>
        <w:t>organe exécutif de l</w:t>
      </w:r>
      <w:r w:rsidR="003E10EF">
        <w:rPr>
          <w:rFonts w:eastAsia="Times New Roman" w:cs="Times New Roman"/>
          <w:lang w:val="fr-CH" w:eastAsia="zh-TW"/>
        </w:rPr>
        <w:t>’</w:t>
      </w:r>
      <w:r w:rsidRPr="00E45239">
        <w:rPr>
          <w:rFonts w:eastAsia="Times New Roman" w:cs="Times New Roman"/>
          <w:lang w:val="fr-CH" w:eastAsia="zh-TW"/>
        </w:rPr>
        <w:t>Organisation, responsable devant le Congrès;</w:t>
      </w:r>
    </w:p>
    <w:p w14:paraId="4390773A" w14:textId="52EC5BFD"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j)</w:t>
      </w:r>
      <w:r w:rsidRPr="00E45239">
        <w:rPr>
          <w:rFonts w:eastAsia="Times New Roman" w:cs="Times New Roman"/>
          <w:lang w:val="fr-CH" w:eastAsia="zh-TW"/>
        </w:rPr>
        <w:tab/>
        <w:t>Le «Comité d</w:t>
      </w:r>
      <w:r w:rsidR="003E10EF">
        <w:rPr>
          <w:rFonts w:eastAsia="Times New Roman" w:cs="Times New Roman"/>
          <w:lang w:val="fr-CH" w:eastAsia="zh-TW"/>
        </w:rPr>
        <w:t>’</w:t>
      </w:r>
      <w:r w:rsidRPr="00E45239">
        <w:rPr>
          <w:rFonts w:eastAsia="Times New Roman" w:cs="Times New Roman"/>
          <w:lang w:val="fr-CH" w:eastAsia="zh-TW"/>
        </w:rPr>
        <w:t>audit et de contrôle» est l</w:t>
      </w:r>
      <w:r w:rsidR="003E10EF">
        <w:rPr>
          <w:rFonts w:eastAsia="Times New Roman" w:cs="Times New Roman"/>
          <w:lang w:val="fr-CH" w:eastAsia="zh-TW"/>
        </w:rPr>
        <w:t>’</w:t>
      </w:r>
      <w:r w:rsidRPr="00E45239">
        <w:rPr>
          <w:rFonts w:eastAsia="Times New Roman" w:cs="Times New Roman"/>
          <w:lang w:val="fr-CH" w:eastAsia="zh-TW"/>
        </w:rPr>
        <w:t xml:space="preserve">organe, établi en application de la </w:t>
      </w:r>
      <w:r w:rsidR="007E378A">
        <w:fldChar w:fldCharType="begin"/>
      </w:r>
      <w:r w:rsidR="007E378A" w:rsidRPr="00781594">
        <w:rPr>
          <w:lang w:val="fr-FR"/>
          <w:rPrChange w:id="46" w:author="Frédérique JULLIARD" w:date="2023-06-05T19:53:00Z">
            <w:rPr/>
          </w:rPrChange>
        </w:rPr>
        <w:instrText xml:space="preserve"> HYPERLINK "https://library.wmo.int/doc_num.php?explnum_id=10514" \l "page=93" </w:instrText>
      </w:r>
      <w:r w:rsidR="007E378A">
        <w:fldChar w:fldCharType="separate"/>
      </w:r>
      <w:r w:rsidRPr="00E45239">
        <w:rPr>
          <w:rStyle w:val="Hyperlink"/>
          <w:rFonts w:eastAsia="Times New Roman" w:cs="Times New Roman"/>
          <w:lang w:val="fr-CH" w:eastAsia="zh-TW"/>
        </w:rPr>
        <w:t>résolution 17 (EC-72)</w:t>
      </w:r>
      <w:r w:rsidR="007E378A">
        <w:rPr>
          <w:rStyle w:val="Hyperlink"/>
          <w:rFonts w:eastAsia="Times New Roman" w:cs="Times New Roman"/>
          <w:lang w:val="fr-CH" w:eastAsia="zh-TW"/>
        </w:rPr>
        <w:fldChar w:fldCharType="end"/>
      </w:r>
      <w:r w:rsidRPr="00E45239">
        <w:rPr>
          <w:rFonts w:eastAsia="Times New Roman" w:cs="Times New Roman"/>
          <w:lang w:val="fr-CH" w:eastAsia="zh-TW"/>
        </w:rPr>
        <w:t>, chargé d</w:t>
      </w:r>
      <w:r w:rsidR="003E10EF">
        <w:rPr>
          <w:rFonts w:eastAsia="Times New Roman" w:cs="Times New Roman"/>
          <w:lang w:val="fr-CH" w:eastAsia="zh-TW"/>
        </w:rPr>
        <w:t>’</w:t>
      </w:r>
      <w:r w:rsidRPr="00E45239">
        <w:rPr>
          <w:rFonts w:eastAsia="Times New Roman" w:cs="Times New Roman"/>
          <w:lang w:val="fr-CH" w:eastAsia="zh-TW"/>
        </w:rPr>
        <w:t>œuvrer en faveur d</w:t>
      </w:r>
      <w:r w:rsidR="003E10EF">
        <w:rPr>
          <w:rFonts w:eastAsia="Times New Roman" w:cs="Times New Roman"/>
          <w:lang w:val="fr-CH" w:eastAsia="zh-TW"/>
        </w:rPr>
        <w:t>’</w:t>
      </w:r>
      <w:r w:rsidRPr="00E45239">
        <w:rPr>
          <w:rFonts w:eastAsia="Times New Roman" w:cs="Times New Roman"/>
          <w:lang w:val="fr-CH" w:eastAsia="zh-TW"/>
        </w:rPr>
        <w:t>une gouvernance de qualité et de normes éthiques élevées;</w:t>
      </w:r>
    </w:p>
    <w:p w14:paraId="183AD007" w14:textId="041E2F2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k)</w:t>
      </w:r>
      <w:r w:rsidRPr="00E45239">
        <w:rPr>
          <w:rFonts w:eastAsia="Times New Roman" w:cs="Times New Roman"/>
          <w:lang w:val="fr-CH" w:eastAsia="zh-TW"/>
        </w:rPr>
        <w:tab/>
        <w:t>Les «mesures disciplinaires» sont les sanctions prévues par la disposition 1101.2 du Règlement du personnel de l</w:t>
      </w:r>
      <w:r w:rsidR="003E10EF">
        <w:rPr>
          <w:rFonts w:eastAsia="Times New Roman" w:cs="Times New Roman"/>
          <w:lang w:val="fr-CH" w:eastAsia="zh-TW"/>
        </w:rPr>
        <w:t>’</w:t>
      </w:r>
      <w:r w:rsidRPr="00E45239">
        <w:rPr>
          <w:rFonts w:eastAsia="Times New Roman" w:cs="Times New Roman"/>
          <w:lang w:val="fr-CH" w:eastAsia="zh-TW"/>
        </w:rPr>
        <w:t>OMM;</w:t>
      </w:r>
    </w:p>
    <w:p w14:paraId="234B5BDC" w14:textId="1FB19209"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l)</w:t>
      </w:r>
      <w:r w:rsidRPr="00E45239">
        <w:rPr>
          <w:rFonts w:eastAsia="Times New Roman" w:cs="Times New Roman"/>
          <w:lang w:val="fr-CH" w:eastAsia="zh-TW"/>
        </w:rPr>
        <w:tab/>
        <w:t>La «discrimination» se définit comme tout traitement inéquitable ou toute distinction arbitraire fondée sur la race, le sexe, la religion, la nationalité, l</w:t>
      </w:r>
      <w:r w:rsidR="003E10EF">
        <w:rPr>
          <w:rFonts w:eastAsia="Times New Roman" w:cs="Times New Roman"/>
          <w:lang w:val="fr-CH" w:eastAsia="zh-TW"/>
        </w:rPr>
        <w:t>’</w:t>
      </w:r>
      <w:r w:rsidRPr="00E45239">
        <w:rPr>
          <w:rFonts w:eastAsia="Times New Roman" w:cs="Times New Roman"/>
          <w:lang w:val="fr-CH" w:eastAsia="zh-TW"/>
        </w:rPr>
        <w:t>origine ethnique, l</w:t>
      </w:r>
      <w:r w:rsidR="003E10EF">
        <w:rPr>
          <w:rFonts w:eastAsia="Times New Roman" w:cs="Times New Roman"/>
          <w:lang w:val="fr-CH" w:eastAsia="zh-TW"/>
        </w:rPr>
        <w:t>’</w:t>
      </w:r>
      <w:r w:rsidRPr="00E45239">
        <w:rPr>
          <w:rFonts w:eastAsia="Times New Roman" w:cs="Times New Roman"/>
          <w:lang w:val="fr-CH" w:eastAsia="zh-TW"/>
        </w:rPr>
        <w:t>orientation sexuelle, le handicap, l</w:t>
      </w:r>
      <w:r w:rsidR="003E10EF">
        <w:rPr>
          <w:rFonts w:eastAsia="Times New Roman" w:cs="Times New Roman"/>
          <w:lang w:val="fr-CH" w:eastAsia="zh-TW"/>
        </w:rPr>
        <w:t>’</w:t>
      </w:r>
      <w:r w:rsidRPr="00E45239">
        <w:rPr>
          <w:rFonts w:eastAsia="Times New Roman" w:cs="Times New Roman"/>
          <w:lang w:val="fr-CH" w:eastAsia="zh-TW"/>
        </w:rPr>
        <w:t>âge, la langue, l</w:t>
      </w:r>
      <w:r w:rsidR="003E10EF">
        <w:rPr>
          <w:rFonts w:eastAsia="Times New Roman" w:cs="Times New Roman"/>
          <w:lang w:val="fr-CH" w:eastAsia="zh-TW"/>
        </w:rPr>
        <w:t>’</w:t>
      </w:r>
      <w:r w:rsidRPr="00E45239">
        <w:rPr>
          <w:rFonts w:eastAsia="Times New Roman" w:cs="Times New Roman"/>
          <w:lang w:val="fr-CH" w:eastAsia="zh-TW"/>
        </w:rPr>
        <w:t>origine sociale ou toute autre condition. La discrimination peut se concrétiser par un événement isolé touchant une personne ou un groupe de personnes se trouvant dans une situation similaire ou se manifester par du harcèlement ou un abus de pouvoir;</w:t>
      </w:r>
    </w:p>
    <w:p w14:paraId="1D0FCD0F" w14:textId="37FBBF2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m)</w:t>
      </w:r>
      <w:r w:rsidRPr="00E45239">
        <w:rPr>
          <w:rFonts w:eastAsia="Times New Roman" w:cs="Times New Roman"/>
          <w:lang w:val="fr-CH" w:eastAsia="zh-TW"/>
        </w:rPr>
        <w:tab/>
        <w:t>Le terme «harcèlement» désigne toute conduite inappropriée et importune dont on peut raisonnablement s</w:t>
      </w:r>
      <w:r w:rsidR="003E10EF">
        <w:rPr>
          <w:rFonts w:eastAsia="Times New Roman" w:cs="Times New Roman"/>
          <w:lang w:val="fr-CH" w:eastAsia="zh-TW"/>
        </w:rPr>
        <w:t>’</w:t>
      </w:r>
      <w:r w:rsidRPr="00E45239">
        <w:rPr>
          <w:rFonts w:eastAsia="Times New Roman" w:cs="Times New Roman"/>
          <w:lang w:val="fr-CH" w:eastAsia="zh-TW"/>
        </w:rPr>
        <w:t>attendre à ce qu</w:t>
      </w:r>
      <w:r w:rsidR="003E10EF">
        <w:rPr>
          <w:rFonts w:eastAsia="Times New Roman" w:cs="Times New Roman"/>
          <w:lang w:val="fr-CH" w:eastAsia="zh-TW"/>
        </w:rPr>
        <w:t>’</w:t>
      </w:r>
      <w:r w:rsidRPr="00E45239">
        <w:rPr>
          <w:rFonts w:eastAsia="Times New Roman" w:cs="Times New Roman"/>
          <w:lang w:val="fr-CH" w:eastAsia="zh-TW"/>
        </w:rPr>
        <w:t>une autre personne la perçoive comme offensante ou humiliante. Le harcèlement peut se manifester par des mots, des gestes ou des actes qui sont susceptibles d</w:t>
      </w:r>
      <w:r w:rsidR="003E10EF">
        <w:rPr>
          <w:rFonts w:eastAsia="Times New Roman" w:cs="Times New Roman"/>
          <w:lang w:val="fr-CH" w:eastAsia="zh-TW"/>
        </w:rPr>
        <w:t>’</w:t>
      </w:r>
      <w:r w:rsidRPr="00E45239">
        <w:rPr>
          <w:rFonts w:eastAsia="Times New Roman" w:cs="Times New Roman"/>
          <w:lang w:val="fr-CH" w:eastAsia="zh-TW"/>
        </w:rPr>
        <w:t>irriter, d</w:t>
      </w:r>
      <w:r w:rsidR="003E10EF">
        <w:rPr>
          <w:rFonts w:eastAsia="Times New Roman" w:cs="Times New Roman"/>
          <w:lang w:val="fr-CH" w:eastAsia="zh-TW"/>
        </w:rPr>
        <w:t>’</w:t>
      </w:r>
      <w:r w:rsidRPr="00E45239">
        <w:rPr>
          <w:rFonts w:eastAsia="Times New Roman" w:cs="Times New Roman"/>
          <w:lang w:val="fr-CH" w:eastAsia="zh-TW"/>
        </w:rPr>
        <w:t>inquiéter, d</w:t>
      </w:r>
      <w:r w:rsidR="003E10EF">
        <w:rPr>
          <w:rFonts w:eastAsia="Times New Roman" w:cs="Times New Roman"/>
          <w:lang w:val="fr-CH" w:eastAsia="zh-TW"/>
        </w:rPr>
        <w:t>’</w:t>
      </w:r>
      <w:r w:rsidRPr="00E45239">
        <w:rPr>
          <w:rFonts w:eastAsia="Times New Roman" w:cs="Times New Roman"/>
          <w:lang w:val="fr-CH" w:eastAsia="zh-TW"/>
        </w:rPr>
        <w:t>insulter, de rabaisser, d</w:t>
      </w:r>
      <w:r w:rsidR="003E10EF">
        <w:rPr>
          <w:rFonts w:eastAsia="Times New Roman" w:cs="Times New Roman"/>
          <w:lang w:val="fr-CH" w:eastAsia="zh-TW"/>
        </w:rPr>
        <w:t>’</w:t>
      </w:r>
      <w:r w:rsidRPr="00E45239">
        <w:rPr>
          <w:rFonts w:eastAsia="Times New Roman" w:cs="Times New Roman"/>
          <w:lang w:val="fr-CH" w:eastAsia="zh-TW"/>
        </w:rPr>
        <w:t>intimider, de déprécier, d</w:t>
      </w:r>
      <w:r w:rsidR="003E10EF">
        <w:rPr>
          <w:rFonts w:eastAsia="Times New Roman" w:cs="Times New Roman"/>
          <w:lang w:val="fr-CH" w:eastAsia="zh-TW"/>
        </w:rPr>
        <w:t>’</w:t>
      </w:r>
      <w:r w:rsidRPr="00E45239">
        <w:rPr>
          <w:rFonts w:eastAsia="Times New Roman" w:cs="Times New Roman"/>
          <w:lang w:val="fr-CH" w:eastAsia="zh-TW"/>
        </w:rPr>
        <w:t>humilier ou d</w:t>
      </w:r>
      <w:r w:rsidR="003E10EF">
        <w:rPr>
          <w:rFonts w:eastAsia="Times New Roman" w:cs="Times New Roman"/>
          <w:lang w:val="fr-CH" w:eastAsia="zh-TW"/>
        </w:rPr>
        <w:t>’</w:t>
      </w:r>
      <w:r w:rsidRPr="00E45239">
        <w:rPr>
          <w:rFonts w:eastAsia="Times New Roman" w:cs="Times New Roman"/>
          <w:lang w:val="fr-CH" w:eastAsia="zh-TW"/>
        </w:rPr>
        <w:t>embarrasser une autre personne ou qui créent sur le lieu de travail une atmosphère d</w:t>
      </w:r>
      <w:r w:rsidR="003E10EF">
        <w:rPr>
          <w:rFonts w:eastAsia="Times New Roman" w:cs="Times New Roman"/>
          <w:lang w:val="fr-CH" w:eastAsia="zh-TW"/>
        </w:rPr>
        <w:t>’</w:t>
      </w:r>
      <w:r w:rsidRPr="00E45239">
        <w:rPr>
          <w:rFonts w:eastAsia="Times New Roman" w:cs="Times New Roman"/>
          <w:lang w:val="fr-CH" w:eastAsia="zh-TW"/>
        </w:rPr>
        <w:t>intimidation, d</w:t>
      </w:r>
      <w:r w:rsidR="003E10EF">
        <w:rPr>
          <w:rFonts w:eastAsia="Times New Roman" w:cs="Times New Roman"/>
          <w:lang w:val="fr-CH" w:eastAsia="zh-TW"/>
        </w:rPr>
        <w:t>’</w:t>
      </w:r>
      <w:r w:rsidRPr="00E45239">
        <w:rPr>
          <w:rFonts w:eastAsia="Times New Roman" w:cs="Times New Roman"/>
          <w:lang w:val="fr-CH" w:eastAsia="zh-TW"/>
        </w:rPr>
        <w:t>hostilité ou de vexation. Le harcèlement présuppose normalement la présence d</w:t>
      </w:r>
      <w:r w:rsidR="003E10EF">
        <w:rPr>
          <w:rFonts w:eastAsia="Times New Roman" w:cs="Times New Roman"/>
          <w:lang w:val="fr-CH" w:eastAsia="zh-TW"/>
        </w:rPr>
        <w:t>’</w:t>
      </w:r>
      <w:r w:rsidRPr="00E45239">
        <w:rPr>
          <w:rFonts w:eastAsia="Times New Roman" w:cs="Times New Roman"/>
          <w:lang w:val="fr-CH" w:eastAsia="zh-TW"/>
        </w:rPr>
        <w:t>une série d</w:t>
      </w:r>
      <w:r w:rsidR="003E10EF">
        <w:rPr>
          <w:rFonts w:eastAsia="Times New Roman" w:cs="Times New Roman"/>
          <w:lang w:val="fr-CH" w:eastAsia="zh-TW"/>
        </w:rPr>
        <w:t>’</w:t>
      </w:r>
      <w:r w:rsidRPr="00E45239">
        <w:rPr>
          <w:rFonts w:eastAsia="Times New Roman" w:cs="Times New Roman"/>
          <w:lang w:val="fr-CH" w:eastAsia="zh-TW"/>
        </w:rPr>
        <w:t>incidents;</w:t>
      </w:r>
    </w:p>
    <w:p w14:paraId="023A6C87" w14:textId="262AFE94"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n)</w:t>
      </w:r>
      <w:r w:rsidRPr="00E45239">
        <w:rPr>
          <w:rFonts w:eastAsia="Times New Roman" w:cs="Times New Roman"/>
          <w:lang w:val="fr-CH" w:eastAsia="zh-TW"/>
        </w:rPr>
        <w:tab/>
        <w:t>Est considéré comme relevant du «harcèlement sexuel» toute avance sexuelle importune, toute demande de faveur sexuelle, tout propos, attitude, geste ou autre comportement de nature sexuelle dont on peut raisonnablement considérer qu</w:t>
      </w:r>
      <w:r w:rsidR="003E10EF">
        <w:rPr>
          <w:rFonts w:eastAsia="Times New Roman" w:cs="Times New Roman"/>
          <w:lang w:val="fr-CH" w:eastAsia="zh-TW"/>
        </w:rPr>
        <w:t>’</w:t>
      </w:r>
      <w:r w:rsidRPr="00E45239">
        <w:rPr>
          <w:rFonts w:eastAsia="Times New Roman" w:cs="Times New Roman"/>
          <w:lang w:val="fr-CH" w:eastAsia="zh-TW"/>
        </w:rPr>
        <w:t>il a pour but ou pour effet d</w:t>
      </w:r>
      <w:r w:rsidR="003E10EF">
        <w:rPr>
          <w:rFonts w:eastAsia="Times New Roman" w:cs="Times New Roman"/>
          <w:lang w:val="fr-CH" w:eastAsia="zh-TW"/>
        </w:rPr>
        <w:t>’</w:t>
      </w:r>
      <w:r w:rsidRPr="00E45239">
        <w:rPr>
          <w:rFonts w:eastAsia="Times New Roman" w:cs="Times New Roman"/>
          <w:lang w:val="fr-CH" w:eastAsia="zh-TW"/>
        </w:rPr>
        <w:t>offenser ou d</w:t>
      </w:r>
      <w:r w:rsidR="003E10EF">
        <w:rPr>
          <w:rFonts w:eastAsia="Times New Roman" w:cs="Times New Roman"/>
          <w:lang w:val="fr-CH" w:eastAsia="zh-TW"/>
        </w:rPr>
        <w:t>’</w:t>
      </w:r>
      <w:r w:rsidRPr="00E45239">
        <w:rPr>
          <w:rFonts w:eastAsia="Times New Roman" w:cs="Times New Roman"/>
          <w:lang w:val="fr-CH" w:eastAsia="zh-TW"/>
        </w:rPr>
        <w:t>humilier une autre personne, lorsque ce comportement entrave le bon déroulement des activités professionnelles, est présenté comme une condition pour obtenir ou garder un emploi, ou crée sur le lieu de travail une atmosphère d</w:t>
      </w:r>
      <w:r w:rsidR="003E10EF">
        <w:rPr>
          <w:rFonts w:eastAsia="Times New Roman" w:cs="Times New Roman"/>
          <w:lang w:val="fr-CH" w:eastAsia="zh-TW"/>
        </w:rPr>
        <w:t>’</w:t>
      </w:r>
      <w:r w:rsidRPr="00E45239">
        <w:rPr>
          <w:rFonts w:eastAsia="Times New Roman" w:cs="Times New Roman"/>
          <w:lang w:val="fr-CH" w:eastAsia="zh-TW"/>
        </w:rPr>
        <w:t>intimidation, d</w:t>
      </w:r>
      <w:r w:rsidR="003E10EF">
        <w:rPr>
          <w:rFonts w:eastAsia="Times New Roman" w:cs="Times New Roman"/>
          <w:lang w:val="fr-CH" w:eastAsia="zh-TW"/>
        </w:rPr>
        <w:t>’</w:t>
      </w:r>
      <w:r w:rsidRPr="00E45239">
        <w:rPr>
          <w:rFonts w:eastAsia="Times New Roman" w:cs="Times New Roman"/>
          <w:lang w:val="fr-CH" w:eastAsia="zh-TW"/>
        </w:rPr>
        <w:t>hostilité ou de vexation. Bien que le harcèlement sexuel ait généralement un caractère répétitif, il peut prendre la forme d</w:t>
      </w:r>
      <w:r w:rsidR="003E10EF">
        <w:rPr>
          <w:rFonts w:eastAsia="Times New Roman" w:cs="Times New Roman"/>
          <w:lang w:val="fr-CH" w:eastAsia="zh-TW"/>
        </w:rPr>
        <w:t>’</w:t>
      </w:r>
      <w:r w:rsidRPr="00E45239">
        <w:rPr>
          <w:rFonts w:eastAsia="Times New Roman" w:cs="Times New Roman"/>
          <w:lang w:val="fr-CH" w:eastAsia="zh-TW"/>
        </w:rPr>
        <w:t>un incident unique. Le harcèlement sexuel peut intervenir entre des personnes de sexe opposé ou de même sexe. Les hommes comme les femmes peuvent tout aussi bien subir qu</w:t>
      </w:r>
      <w:r w:rsidR="003E10EF">
        <w:rPr>
          <w:rFonts w:eastAsia="Times New Roman" w:cs="Times New Roman"/>
          <w:lang w:val="fr-CH" w:eastAsia="zh-TW"/>
        </w:rPr>
        <w:t>’</w:t>
      </w:r>
      <w:r w:rsidRPr="00E45239">
        <w:rPr>
          <w:rFonts w:eastAsia="Times New Roman" w:cs="Times New Roman"/>
          <w:lang w:val="fr-CH" w:eastAsia="zh-TW"/>
        </w:rPr>
        <w:t>infliger le harcèlement.</w:t>
      </w:r>
    </w:p>
    <w:p w14:paraId="166233BD" w14:textId="7AEE029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o)</w:t>
      </w:r>
      <w:r w:rsidRPr="00E45239">
        <w:rPr>
          <w:rFonts w:eastAsia="Times New Roman" w:cs="Times New Roman"/>
          <w:lang w:val="fr-CH" w:eastAsia="zh-TW"/>
        </w:rPr>
        <w:tab/>
        <w:t>Est considéré comme relevant d</w:t>
      </w:r>
      <w:r w:rsidR="003E10EF">
        <w:rPr>
          <w:rFonts w:eastAsia="Times New Roman" w:cs="Times New Roman"/>
          <w:lang w:val="fr-CH" w:eastAsia="zh-TW"/>
        </w:rPr>
        <w:t>’</w:t>
      </w:r>
      <w:r w:rsidRPr="00E45239">
        <w:rPr>
          <w:rFonts w:eastAsia="Times New Roman" w:cs="Times New Roman"/>
          <w:lang w:val="fr-CH" w:eastAsia="zh-TW"/>
        </w:rPr>
        <w:t>un «abus de pouvoir» toute utilisation abusive d</w:t>
      </w:r>
      <w:r w:rsidR="003E10EF">
        <w:rPr>
          <w:rFonts w:eastAsia="Times New Roman" w:cs="Times New Roman"/>
          <w:lang w:val="fr-CH" w:eastAsia="zh-TW"/>
        </w:rPr>
        <w:t>’</w:t>
      </w:r>
      <w:r w:rsidRPr="00E45239">
        <w:rPr>
          <w:rFonts w:eastAsia="Times New Roman" w:cs="Times New Roman"/>
          <w:lang w:val="fr-CH" w:eastAsia="zh-TW"/>
        </w:rPr>
        <w:t>une position de force, de pouvoir ou d</w:t>
      </w:r>
      <w:r w:rsidR="003E10EF">
        <w:rPr>
          <w:rFonts w:eastAsia="Times New Roman" w:cs="Times New Roman"/>
          <w:lang w:val="fr-CH" w:eastAsia="zh-TW"/>
        </w:rPr>
        <w:t>’</w:t>
      </w:r>
      <w:r w:rsidRPr="00E45239">
        <w:rPr>
          <w:rFonts w:eastAsia="Times New Roman" w:cs="Times New Roman"/>
          <w:lang w:val="fr-CH" w:eastAsia="zh-TW"/>
        </w:rPr>
        <w:t>autorité à l</w:t>
      </w:r>
      <w:r w:rsidR="003E10EF">
        <w:rPr>
          <w:rFonts w:eastAsia="Times New Roman" w:cs="Times New Roman"/>
          <w:lang w:val="fr-CH" w:eastAsia="zh-TW"/>
        </w:rPr>
        <w:t>’</w:t>
      </w:r>
      <w:r w:rsidRPr="00E45239">
        <w:rPr>
          <w:rFonts w:eastAsia="Times New Roman" w:cs="Times New Roman"/>
          <w:lang w:val="fr-CH" w:eastAsia="zh-TW"/>
        </w:rPr>
        <w:t>encontre une autre personne. Ce type d</w:t>
      </w:r>
      <w:r w:rsidR="003E10EF">
        <w:rPr>
          <w:rFonts w:eastAsia="Times New Roman" w:cs="Times New Roman"/>
          <w:lang w:val="fr-CH" w:eastAsia="zh-TW"/>
        </w:rPr>
        <w:t>’</w:t>
      </w:r>
      <w:r w:rsidRPr="00E45239">
        <w:rPr>
          <w:rFonts w:eastAsia="Times New Roman" w:cs="Times New Roman"/>
          <w:lang w:val="fr-CH" w:eastAsia="zh-TW"/>
        </w:rPr>
        <w:t>abus est particulièrement grave lorsqu</w:t>
      </w:r>
      <w:r w:rsidR="003E10EF">
        <w:rPr>
          <w:rFonts w:eastAsia="Times New Roman" w:cs="Times New Roman"/>
          <w:lang w:val="fr-CH" w:eastAsia="zh-TW"/>
        </w:rPr>
        <w:t>’</w:t>
      </w:r>
      <w:r w:rsidRPr="00E45239">
        <w:rPr>
          <w:rFonts w:eastAsia="Times New Roman" w:cs="Times New Roman"/>
          <w:lang w:val="fr-CH" w:eastAsia="zh-TW"/>
        </w:rPr>
        <w:t>une personne tire parti de l</w:t>
      </w:r>
      <w:r w:rsidR="003E10EF">
        <w:rPr>
          <w:rFonts w:eastAsia="Times New Roman" w:cs="Times New Roman"/>
          <w:lang w:val="fr-CH" w:eastAsia="zh-TW"/>
        </w:rPr>
        <w:t>’</w:t>
      </w:r>
      <w:r w:rsidRPr="00E45239">
        <w:rPr>
          <w:rFonts w:eastAsia="Times New Roman" w:cs="Times New Roman"/>
          <w:lang w:val="fr-CH" w:eastAsia="zh-TW"/>
        </w:rPr>
        <w:t>influence, du pouvoir ou de l</w:t>
      </w:r>
      <w:r w:rsidR="003E10EF">
        <w:rPr>
          <w:rFonts w:eastAsia="Times New Roman" w:cs="Times New Roman"/>
          <w:lang w:val="fr-CH" w:eastAsia="zh-TW"/>
        </w:rPr>
        <w:t>’</w:t>
      </w:r>
      <w:r w:rsidRPr="00E45239">
        <w:rPr>
          <w:rFonts w:eastAsia="Times New Roman" w:cs="Times New Roman"/>
          <w:lang w:val="fr-CH" w:eastAsia="zh-TW"/>
        </w:rPr>
        <w:t>autorité dont elle est investie pour exercer une influence indue sur la carrière ou les conditions d</w:t>
      </w:r>
      <w:r w:rsidR="003E10EF">
        <w:rPr>
          <w:rFonts w:eastAsia="Times New Roman" w:cs="Times New Roman"/>
          <w:lang w:val="fr-CH" w:eastAsia="zh-TW"/>
        </w:rPr>
        <w:t>’</w:t>
      </w:r>
      <w:r w:rsidRPr="00E45239">
        <w:rPr>
          <w:rFonts w:eastAsia="Times New Roman" w:cs="Times New Roman"/>
          <w:lang w:val="fr-CH" w:eastAsia="zh-TW"/>
        </w:rPr>
        <w:t>emploi d</w:t>
      </w:r>
      <w:r w:rsidR="003E10EF">
        <w:rPr>
          <w:rFonts w:eastAsia="Times New Roman" w:cs="Times New Roman"/>
          <w:lang w:val="fr-CH" w:eastAsia="zh-TW"/>
        </w:rPr>
        <w:t>’</w:t>
      </w:r>
      <w:r w:rsidRPr="00E45239">
        <w:rPr>
          <w:rFonts w:eastAsia="Times New Roman" w:cs="Times New Roman"/>
          <w:lang w:val="fr-CH" w:eastAsia="zh-TW"/>
        </w:rPr>
        <w:t>une autre personne, notamment pour ce qui est de son recrutement, des fonctions qui lui sont attribuées, du renouvellement de son contrat, de l</w:t>
      </w:r>
      <w:r w:rsidR="003E10EF">
        <w:rPr>
          <w:rFonts w:eastAsia="Times New Roman" w:cs="Times New Roman"/>
          <w:lang w:val="fr-CH" w:eastAsia="zh-TW"/>
        </w:rPr>
        <w:t>’</w:t>
      </w:r>
      <w:r w:rsidRPr="00E45239">
        <w:rPr>
          <w:rFonts w:eastAsia="Times New Roman" w:cs="Times New Roman"/>
          <w:lang w:val="fr-CH" w:eastAsia="zh-TW"/>
        </w:rPr>
        <w:t>évaluation de ses performances ou de sa promotion. Relève également de l</w:t>
      </w:r>
      <w:r w:rsidR="003E10EF">
        <w:rPr>
          <w:rFonts w:eastAsia="Times New Roman" w:cs="Times New Roman"/>
          <w:lang w:val="fr-CH" w:eastAsia="zh-TW"/>
        </w:rPr>
        <w:t>’</w:t>
      </w:r>
      <w:r w:rsidRPr="00E45239">
        <w:rPr>
          <w:rFonts w:eastAsia="Times New Roman" w:cs="Times New Roman"/>
          <w:lang w:val="fr-CH" w:eastAsia="zh-TW"/>
        </w:rPr>
        <w:t xml:space="preserve">abus toute conduite ayant pour effet de </w:t>
      </w:r>
      <w:r w:rsidRPr="00E45239">
        <w:rPr>
          <w:rFonts w:eastAsia="Times New Roman" w:cs="Times New Roman"/>
          <w:lang w:val="fr-CH" w:eastAsia="zh-TW"/>
        </w:rPr>
        <w:lastRenderedPageBreak/>
        <w:t>créer une atmosphère d</w:t>
      </w:r>
      <w:r w:rsidR="003E10EF">
        <w:rPr>
          <w:rFonts w:eastAsia="Times New Roman" w:cs="Times New Roman"/>
          <w:lang w:val="fr-CH" w:eastAsia="zh-TW"/>
        </w:rPr>
        <w:t>’</w:t>
      </w:r>
      <w:r w:rsidRPr="00E45239">
        <w:rPr>
          <w:rFonts w:eastAsia="Times New Roman" w:cs="Times New Roman"/>
          <w:lang w:val="fr-CH" w:eastAsia="zh-TW"/>
        </w:rPr>
        <w:t>hostilité ou de vexation sur le lieu de travail, notamment par la voie de l</w:t>
      </w:r>
      <w:r w:rsidR="003E10EF">
        <w:rPr>
          <w:rFonts w:eastAsia="Times New Roman" w:cs="Times New Roman"/>
          <w:lang w:val="fr-CH" w:eastAsia="zh-TW"/>
        </w:rPr>
        <w:t>’</w:t>
      </w:r>
      <w:r w:rsidRPr="00E45239">
        <w:rPr>
          <w:rFonts w:eastAsia="Times New Roman" w:cs="Times New Roman"/>
          <w:lang w:val="fr-CH" w:eastAsia="zh-TW"/>
        </w:rPr>
        <w:t>intimidation, de la menace, du chantage ou de la contrainte. La discrimination et le harcèlement (y compris le harcèlement sexuel) sont particulièrement graves lorsqu</w:t>
      </w:r>
      <w:r w:rsidR="003E10EF">
        <w:rPr>
          <w:rFonts w:eastAsia="Times New Roman" w:cs="Times New Roman"/>
          <w:lang w:val="fr-CH" w:eastAsia="zh-TW"/>
        </w:rPr>
        <w:t>’</w:t>
      </w:r>
      <w:r w:rsidRPr="00E45239">
        <w:rPr>
          <w:rFonts w:eastAsia="Times New Roman" w:cs="Times New Roman"/>
          <w:lang w:val="fr-CH" w:eastAsia="zh-TW"/>
        </w:rPr>
        <w:t>ils s</w:t>
      </w:r>
      <w:r w:rsidR="003E10EF">
        <w:rPr>
          <w:rFonts w:eastAsia="Times New Roman" w:cs="Times New Roman"/>
          <w:lang w:val="fr-CH" w:eastAsia="zh-TW"/>
        </w:rPr>
        <w:t>’</w:t>
      </w:r>
      <w:r w:rsidRPr="00E45239">
        <w:rPr>
          <w:rFonts w:eastAsia="Times New Roman" w:cs="Times New Roman"/>
          <w:lang w:val="fr-CH" w:eastAsia="zh-TW"/>
        </w:rPr>
        <w:t>associent à un abus de pouvoir;</w:t>
      </w:r>
    </w:p>
    <w:p w14:paraId="50679215" w14:textId="7EA8E48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p)</w:t>
      </w:r>
      <w:r w:rsidRPr="00E45239">
        <w:rPr>
          <w:rFonts w:eastAsia="Times New Roman" w:cs="Times New Roman"/>
          <w:lang w:val="fr-CH" w:eastAsia="zh-TW"/>
        </w:rPr>
        <w:tab/>
        <w:t>Relève de «l</w:t>
      </w:r>
      <w:r w:rsidR="003E10EF">
        <w:rPr>
          <w:rFonts w:eastAsia="Times New Roman" w:cs="Times New Roman"/>
          <w:lang w:val="fr-CH" w:eastAsia="zh-TW"/>
        </w:rPr>
        <w:t>’</w:t>
      </w:r>
      <w:r w:rsidRPr="00E45239">
        <w:rPr>
          <w:rFonts w:eastAsia="Times New Roman" w:cs="Times New Roman"/>
          <w:lang w:val="fr-CH" w:eastAsia="zh-TW"/>
        </w:rPr>
        <w:t>exploitation sexuelle» le fait d</w:t>
      </w:r>
      <w:r w:rsidR="003E10EF">
        <w:rPr>
          <w:rFonts w:eastAsia="Times New Roman" w:cs="Times New Roman"/>
          <w:lang w:val="fr-CH" w:eastAsia="zh-TW"/>
        </w:rPr>
        <w:t>’</w:t>
      </w:r>
      <w:r w:rsidRPr="00E45239">
        <w:rPr>
          <w:rFonts w:eastAsia="Times New Roman" w:cs="Times New Roman"/>
          <w:lang w:val="fr-CH" w:eastAsia="zh-TW"/>
        </w:rPr>
        <w:t>abuser ou de tenter d</w:t>
      </w:r>
      <w:r w:rsidR="003E10EF">
        <w:rPr>
          <w:rFonts w:eastAsia="Times New Roman" w:cs="Times New Roman"/>
          <w:lang w:val="fr-CH" w:eastAsia="zh-TW"/>
        </w:rPr>
        <w:t>’</w:t>
      </w:r>
      <w:r w:rsidRPr="00E45239">
        <w:rPr>
          <w:rFonts w:eastAsia="Times New Roman" w:cs="Times New Roman"/>
          <w:lang w:val="fr-CH" w:eastAsia="zh-TW"/>
        </w:rPr>
        <w:t>abuser d</w:t>
      </w:r>
      <w:r w:rsidR="003E10EF">
        <w:rPr>
          <w:rFonts w:eastAsia="Times New Roman" w:cs="Times New Roman"/>
          <w:lang w:val="fr-CH" w:eastAsia="zh-TW"/>
        </w:rPr>
        <w:t>’</w:t>
      </w:r>
      <w:r w:rsidRPr="00E45239">
        <w:rPr>
          <w:rFonts w:eastAsia="Times New Roman" w:cs="Times New Roman"/>
          <w:lang w:val="fr-CH" w:eastAsia="zh-TW"/>
        </w:rPr>
        <w:t>un état de vulnérabilité, d</w:t>
      </w:r>
      <w:r w:rsidR="003E10EF">
        <w:rPr>
          <w:rFonts w:eastAsia="Times New Roman" w:cs="Times New Roman"/>
          <w:lang w:val="fr-CH" w:eastAsia="zh-TW"/>
        </w:rPr>
        <w:t>’</w:t>
      </w:r>
      <w:r w:rsidRPr="00E45239">
        <w:rPr>
          <w:rFonts w:eastAsia="Times New Roman" w:cs="Times New Roman"/>
          <w:lang w:val="fr-CH" w:eastAsia="zh-TW"/>
        </w:rPr>
        <w:t>un rapport de forces inégal ou de relations de confiance à des fins sexuelles, notamment en vue d</w:t>
      </w:r>
      <w:r w:rsidR="003E10EF">
        <w:rPr>
          <w:rFonts w:eastAsia="Times New Roman" w:cs="Times New Roman"/>
          <w:lang w:val="fr-CH" w:eastAsia="zh-TW"/>
        </w:rPr>
        <w:t>’</w:t>
      </w:r>
      <w:r w:rsidRPr="00E45239">
        <w:rPr>
          <w:rFonts w:eastAsia="Times New Roman" w:cs="Times New Roman"/>
          <w:lang w:val="fr-CH" w:eastAsia="zh-TW"/>
        </w:rPr>
        <w:t>en tirer un avantage pécuniaire, social ou politique;</w:t>
      </w:r>
    </w:p>
    <w:p w14:paraId="305C17DB" w14:textId="158B9422"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q)</w:t>
      </w:r>
      <w:r w:rsidRPr="00E45239">
        <w:rPr>
          <w:rFonts w:eastAsia="Times New Roman" w:cs="Times New Roman"/>
          <w:lang w:val="fr-CH" w:eastAsia="zh-TW"/>
        </w:rPr>
        <w:tab/>
        <w:t>Relève de «l</w:t>
      </w:r>
      <w:r w:rsidR="003E10EF">
        <w:rPr>
          <w:rFonts w:eastAsia="Times New Roman" w:cs="Times New Roman"/>
          <w:lang w:val="fr-CH" w:eastAsia="zh-TW"/>
        </w:rPr>
        <w:t>’</w:t>
      </w:r>
      <w:r w:rsidRPr="00E45239">
        <w:rPr>
          <w:rFonts w:eastAsia="Times New Roman" w:cs="Times New Roman"/>
          <w:lang w:val="fr-CH" w:eastAsia="zh-TW"/>
        </w:rPr>
        <w:t>abus sexuel» toute atteinte ou menace d</w:t>
      </w:r>
      <w:r w:rsidR="003E10EF">
        <w:rPr>
          <w:rFonts w:eastAsia="Times New Roman" w:cs="Times New Roman"/>
          <w:lang w:val="fr-CH" w:eastAsia="zh-TW"/>
        </w:rPr>
        <w:t>’</w:t>
      </w:r>
      <w:r w:rsidRPr="00E45239">
        <w:rPr>
          <w:rFonts w:eastAsia="Times New Roman" w:cs="Times New Roman"/>
          <w:lang w:val="fr-CH" w:eastAsia="zh-TW"/>
        </w:rPr>
        <w:t>atteinte sexuelle reposant sur l</w:t>
      </w:r>
      <w:r w:rsidR="003E10EF">
        <w:rPr>
          <w:rFonts w:eastAsia="Times New Roman" w:cs="Times New Roman"/>
          <w:lang w:val="fr-CH" w:eastAsia="zh-TW"/>
        </w:rPr>
        <w:t>’</w:t>
      </w:r>
      <w:r w:rsidRPr="00E45239">
        <w:rPr>
          <w:rFonts w:eastAsia="Times New Roman" w:cs="Times New Roman"/>
          <w:lang w:val="fr-CH" w:eastAsia="zh-TW"/>
        </w:rPr>
        <w:t>usage de la force, la contrainte ou un rapport de forces inégal;</w:t>
      </w:r>
    </w:p>
    <w:p w14:paraId="580BF96F" w14:textId="7EA52E54"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r)</w:t>
      </w:r>
      <w:r w:rsidRPr="00E45239">
        <w:rPr>
          <w:rFonts w:eastAsia="Times New Roman" w:cs="Times New Roman"/>
          <w:lang w:val="fr-CH" w:eastAsia="zh-TW"/>
        </w:rPr>
        <w:tab/>
        <w:t>Relève des «représailles» l</w:t>
      </w:r>
      <w:r w:rsidR="003E10EF">
        <w:rPr>
          <w:rFonts w:eastAsia="Times New Roman" w:cs="Times New Roman"/>
          <w:lang w:val="fr-CH" w:eastAsia="zh-TW"/>
        </w:rPr>
        <w:t>’</w:t>
      </w:r>
      <w:r w:rsidRPr="00E45239">
        <w:rPr>
          <w:rFonts w:eastAsia="Times New Roman" w:cs="Times New Roman"/>
          <w:lang w:val="fr-CH" w:eastAsia="zh-TW"/>
        </w:rPr>
        <w:t>accomplissement, la recommandation ou la menace de tout acte préjudiciable, direct ou indirect, nuisant aux conditions d</w:t>
      </w:r>
      <w:r w:rsidR="003E10EF">
        <w:rPr>
          <w:rFonts w:eastAsia="Times New Roman" w:cs="Times New Roman"/>
          <w:lang w:val="fr-CH" w:eastAsia="zh-TW"/>
        </w:rPr>
        <w:t>’</w:t>
      </w:r>
      <w:r w:rsidRPr="00E45239">
        <w:rPr>
          <w:rFonts w:eastAsia="Times New Roman" w:cs="Times New Roman"/>
          <w:lang w:val="fr-CH" w:eastAsia="zh-TW"/>
        </w:rPr>
        <w:t>emploi ou de travail d</w:t>
      </w:r>
      <w:r w:rsidR="003E10EF">
        <w:rPr>
          <w:rFonts w:eastAsia="Times New Roman" w:cs="Times New Roman"/>
          <w:lang w:val="fr-CH" w:eastAsia="zh-TW"/>
        </w:rPr>
        <w:t>’</w:t>
      </w:r>
      <w:r w:rsidRPr="00E45239">
        <w:rPr>
          <w:rFonts w:eastAsia="Times New Roman" w:cs="Times New Roman"/>
          <w:lang w:val="fr-CH" w:eastAsia="zh-TW"/>
        </w:rPr>
        <w:t>une personne dans l</w:t>
      </w:r>
      <w:r w:rsidR="003E10EF">
        <w:rPr>
          <w:rFonts w:eastAsia="Times New Roman" w:cs="Times New Roman"/>
          <w:lang w:val="fr-CH" w:eastAsia="zh-TW"/>
        </w:rPr>
        <w:t>’</w:t>
      </w:r>
      <w:r w:rsidRPr="00E45239">
        <w:rPr>
          <w:rFonts w:eastAsia="Times New Roman" w:cs="Times New Roman"/>
          <w:lang w:val="fr-CH" w:eastAsia="zh-TW"/>
        </w:rPr>
        <w:t>intention de la punir, de l</w:t>
      </w:r>
      <w:r w:rsidR="003E10EF">
        <w:rPr>
          <w:rFonts w:eastAsia="Times New Roman" w:cs="Times New Roman"/>
          <w:lang w:val="fr-CH" w:eastAsia="zh-TW"/>
        </w:rPr>
        <w:t>’</w:t>
      </w:r>
      <w:r w:rsidRPr="00E45239">
        <w:rPr>
          <w:rFonts w:eastAsia="Times New Roman" w:cs="Times New Roman"/>
          <w:lang w:val="fr-CH" w:eastAsia="zh-TW"/>
        </w:rPr>
        <w:t>intimider ou de la blesser parce qu</w:t>
      </w:r>
      <w:r w:rsidR="003E10EF">
        <w:rPr>
          <w:rFonts w:eastAsia="Times New Roman" w:cs="Times New Roman"/>
          <w:lang w:val="fr-CH" w:eastAsia="zh-TW"/>
        </w:rPr>
        <w:t>’</w:t>
      </w:r>
      <w:r w:rsidRPr="00E45239">
        <w:rPr>
          <w:rFonts w:eastAsia="Times New Roman" w:cs="Times New Roman"/>
          <w:lang w:val="fr-CH" w:eastAsia="zh-TW"/>
        </w:rPr>
        <w:t>elle s</w:t>
      </w:r>
      <w:r w:rsidR="003E10EF">
        <w:rPr>
          <w:rFonts w:eastAsia="Times New Roman" w:cs="Times New Roman"/>
          <w:lang w:val="fr-CH" w:eastAsia="zh-TW"/>
        </w:rPr>
        <w:t>’</w:t>
      </w:r>
      <w:r w:rsidRPr="00E45239">
        <w:rPr>
          <w:rFonts w:eastAsia="Times New Roman" w:cs="Times New Roman"/>
          <w:lang w:val="fr-CH" w:eastAsia="zh-TW"/>
        </w:rPr>
        <w:t>est livrée à une activité protégée.</w:t>
      </w:r>
    </w:p>
    <w:p w14:paraId="5E6CFF19" w14:textId="1513565F"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s)</w:t>
      </w:r>
      <w:r w:rsidRPr="00E45239">
        <w:rPr>
          <w:rFonts w:eastAsia="Times New Roman" w:cs="Times New Roman"/>
          <w:lang w:val="fr-CH" w:eastAsia="zh-TW"/>
        </w:rPr>
        <w:tab/>
        <w:t>Relève d</w:t>
      </w:r>
      <w:r w:rsidR="003E10EF">
        <w:rPr>
          <w:rFonts w:eastAsia="Times New Roman" w:cs="Times New Roman"/>
          <w:lang w:val="fr-CH" w:eastAsia="zh-TW"/>
        </w:rPr>
        <w:t>’</w:t>
      </w:r>
      <w:r w:rsidRPr="00E45239">
        <w:rPr>
          <w:rFonts w:eastAsia="Times New Roman" w:cs="Times New Roman"/>
          <w:lang w:val="fr-CH" w:eastAsia="zh-TW"/>
        </w:rPr>
        <w:t>une «activité protégée» tout acte tendant à i)</w:t>
      </w:r>
      <w:r w:rsidR="00D2114F" w:rsidRPr="00E45239">
        <w:rPr>
          <w:rFonts w:eastAsia="Times New Roman" w:cs="Times New Roman"/>
          <w:lang w:val="fr-CH" w:eastAsia="zh-TW"/>
        </w:rPr>
        <w:t> </w:t>
      </w:r>
      <w:r w:rsidRPr="00E45239">
        <w:rPr>
          <w:rFonts w:eastAsia="Times New Roman" w:cs="Times New Roman"/>
          <w:lang w:val="fr-CH" w:eastAsia="zh-TW"/>
        </w:rPr>
        <w:t>dénoncer un manquement du Secrétaire général à ses obligations définies dans la Convention, le Statut du personnel ou le Règlement du personnel de l</w:t>
      </w:r>
      <w:r w:rsidR="003E10EF">
        <w:rPr>
          <w:rFonts w:eastAsia="Times New Roman" w:cs="Times New Roman"/>
          <w:lang w:val="fr-CH" w:eastAsia="zh-TW"/>
        </w:rPr>
        <w:t>’</w:t>
      </w:r>
      <w:r w:rsidRPr="00E45239">
        <w:rPr>
          <w:rFonts w:eastAsia="Times New Roman" w:cs="Times New Roman"/>
          <w:lang w:val="fr-CH" w:eastAsia="zh-TW"/>
        </w:rPr>
        <w:t xml:space="preserve">OMM; </w:t>
      </w:r>
      <w:r w:rsidR="00D2114F" w:rsidRPr="00E45239">
        <w:rPr>
          <w:rFonts w:eastAsia="Times New Roman" w:cs="Times New Roman"/>
          <w:lang w:val="fr-CH" w:eastAsia="zh-TW"/>
        </w:rPr>
        <w:t>et ii</w:t>
      </w:r>
      <w:r w:rsidRPr="00E45239">
        <w:rPr>
          <w:rFonts w:eastAsia="Times New Roman" w:cs="Times New Roman"/>
          <w:lang w:val="fr-CH" w:eastAsia="zh-TW"/>
        </w:rPr>
        <w:t>)</w:t>
      </w:r>
      <w:r w:rsidR="00D2114F" w:rsidRPr="00E45239">
        <w:rPr>
          <w:rFonts w:eastAsia="Times New Roman" w:cs="Times New Roman"/>
          <w:lang w:val="fr-CH" w:eastAsia="zh-TW"/>
        </w:rPr>
        <w:t> </w:t>
      </w:r>
      <w:r w:rsidRPr="00E45239">
        <w:rPr>
          <w:rFonts w:eastAsia="Times New Roman" w:cs="Times New Roman"/>
          <w:lang w:val="fr-CH" w:eastAsia="zh-TW"/>
        </w:rPr>
        <w:t>collaborer de bonne foi à une enquête ou à un audit dûment autorisé.</w:t>
      </w:r>
    </w:p>
    <w:p w14:paraId="168351E1" w14:textId="77777777"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3 – Conduite répréhensible et faute professionnelle</w:t>
      </w:r>
    </w:p>
    <w:p w14:paraId="46E8D883" w14:textId="77777777" w:rsidR="00E91DB8" w:rsidRPr="00E45239" w:rsidRDefault="00E91DB8" w:rsidP="00E91DB8">
      <w:pPr>
        <w:spacing w:before="360" w:after="240"/>
        <w:rPr>
          <w:b/>
          <w:bCs/>
          <w:i/>
          <w:iCs/>
          <w:lang w:val="fr-CH"/>
        </w:rPr>
      </w:pPr>
      <w:r w:rsidRPr="00E45239">
        <w:rPr>
          <w:b/>
          <w:bCs/>
          <w:i/>
          <w:iCs/>
          <w:lang w:val="fr-CH"/>
        </w:rPr>
        <w:t>Conduite répréhensible</w:t>
      </w:r>
    </w:p>
    <w:p w14:paraId="6DC70722" w14:textId="72D115AC"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3.1</w:t>
      </w:r>
      <w:r w:rsidRPr="00E45239">
        <w:rPr>
          <w:rFonts w:eastAsia="Verdana" w:cs="Verdana"/>
          <w:lang w:val="fr-CH" w:eastAsia="zh-TW"/>
        </w:rPr>
        <w:tab/>
        <w:t>Est considéré comme une «conduite répréhensible» tout manquement du Secrétaire général aux obligations que lui imposent la Convention de l</w:t>
      </w:r>
      <w:r w:rsidR="003E10EF">
        <w:rPr>
          <w:rFonts w:eastAsia="Verdana" w:cs="Verdana"/>
          <w:lang w:val="fr-CH" w:eastAsia="zh-TW"/>
        </w:rPr>
        <w:t>’</w:t>
      </w:r>
      <w:r w:rsidRPr="00E45239">
        <w:rPr>
          <w:rFonts w:eastAsia="Verdana" w:cs="Verdana"/>
          <w:lang w:val="fr-CH" w:eastAsia="zh-TW"/>
        </w:rPr>
        <w:t>OMM, le Statut du personnel, le Règlement du personnel ou la Charte des Nations Unies, de même que toute violation des normes de conduite que doivent observer les fonctionnaires internationaux. Relève également de la conduite répréhensible tout manquement suffisamment grave pour être considéré comme une faute professionnelle.</w:t>
      </w:r>
    </w:p>
    <w:p w14:paraId="076992A0" w14:textId="721076C7"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3.2</w:t>
      </w:r>
      <w:r w:rsidRPr="00E45239">
        <w:rPr>
          <w:rFonts w:eastAsia="Verdana" w:cs="Verdana"/>
          <w:lang w:val="fr-CH" w:eastAsia="zh-TW"/>
        </w:rPr>
        <w:tab/>
        <w:t>Une conduite répréhensible considérée comme suffisamment grave pour constituer une faute professionnelle peut motiver l</w:t>
      </w:r>
      <w:r w:rsidR="003E10EF">
        <w:rPr>
          <w:rFonts w:eastAsia="Verdana" w:cs="Verdana"/>
          <w:lang w:val="fr-CH" w:eastAsia="zh-TW"/>
        </w:rPr>
        <w:t>’</w:t>
      </w:r>
      <w:r w:rsidRPr="00E45239">
        <w:rPr>
          <w:rFonts w:eastAsia="Verdana" w:cs="Verdana"/>
          <w:lang w:val="fr-CH" w:eastAsia="zh-TW"/>
        </w:rPr>
        <w:t>application des mesures suivantes: mesure disciplinaire, réparation d</w:t>
      </w:r>
      <w:r w:rsidR="003E10EF">
        <w:rPr>
          <w:rFonts w:eastAsia="Verdana" w:cs="Verdana"/>
          <w:lang w:val="fr-CH" w:eastAsia="zh-TW"/>
        </w:rPr>
        <w:t>’</w:t>
      </w:r>
      <w:r w:rsidRPr="00E45239">
        <w:rPr>
          <w:rFonts w:eastAsia="Verdana" w:cs="Verdana"/>
          <w:lang w:val="fr-CH" w:eastAsia="zh-TW"/>
        </w:rPr>
        <w:t>un préjudice financier, mesure administrative et/ou avertissement. Une conduite répréhensible qui n</w:t>
      </w:r>
      <w:r w:rsidR="003E10EF">
        <w:rPr>
          <w:rFonts w:eastAsia="Verdana" w:cs="Verdana"/>
          <w:lang w:val="fr-CH" w:eastAsia="zh-TW"/>
        </w:rPr>
        <w:t>’</w:t>
      </w:r>
      <w:r w:rsidRPr="00E45239">
        <w:rPr>
          <w:rFonts w:eastAsia="Verdana" w:cs="Verdana"/>
          <w:lang w:val="fr-CH" w:eastAsia="zh-TW"/>
        </w:rPr>
        <w:t>est pas considérée comme suffisamment grave pour constituer une faute professionnelle peut motiver une mesure administrative et/ou un avertissement.</w:t>
      </w:r>
    </w:p>
    <w:p w14:paraId="782AAD8F" w14:textId="77777777" w:rsidR="00E91DB8" w:rsidRPr="00E45239" w:rsidRDefault="00E91DB8" w:rsidP="00E91DB8">
      <w:pPr>
        <w:keepNext/>
        <w:keepLines/>
        <w:spacing w:before="360" w:after="240"/>
        <w:rPr>
          <w:b/>
          <w:bCs/>
          <w:i/>
          <w:iCs/>
          <w:lang w:val="fr-CH"/>
        </w:rPr>
      </w:pPr>
      <w:r w:rsidRPr="00E45239">
        <w:rPr>
          <w:b/>
          <w:bCs/>
          <w:i/>
          <w:iCs/>
          <w:lang w:val="fr-CH"/>
        </w:rPr>
        <w:t>Faute professionnelle</w:t>
      </w:r>
    </w:p>
    <w:p w14:paraId="185131F3" w14:textId="47EFE9CA" w:rsidR="00E91DB8" w:rsidRPr="00E45239" w:rsidRDefault="00E91DB8" w:rsidP="00E91DB8">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3.3</w:t>
      </w:r>
      <w:r w:rsidRPr="00E45239">
        <w:rPr>
          <w:rFonts w:eastAsia="Verdana" w:cs="Verdana"/>
          <w:lang w:val="fr-CH" w:eastAsia="zh-TW"/>
        </w:rPr>
        <w:tab/>
        <w:t>Constitue une faute professionnelle toute conduite par laquelle le Secrétaire général manque aux obligations qui lui incombent selon les termes de la Convention de l</w:t>
      </w:r>
      <w:r w:rsidR="003E10EF">
        <w:rPr>
          <w:rFonts w:eastAsia="Verdana" w:cs="Verdana"/>
          <w:lang w:val="fr-CH" w:eastAsia="zh-TW"/>
        </w:rPr>
        <w:t>’</w:t>
      </w:r>
      <w:r w:rsidRPr="00E45239">
        <w:rPr>
          <w:rFonts w:eastAsia="Verdana" w:cs="Verdana"/>
          <w:lang w:val="fr-CH" w:eastAsia="zh-TW"/>
        </w:rPr>
        <w:t>OMM, du Statut du personnel, du Règlement du personnel ou de la Charte des Nations Unies ou manque d</w:t>
      </w:r>
      <w:r w:rsidR="003E10EF">
        <w:rPr>
          <w:rFonts w:eastAsia="Verdana" w:cs="Verdana"/>
          <w:lang w:val="fr-CH" w:eastAsia="zh-TW"/>
        </w:rPr>
        <w:t>’</w:t>
      </w:r>
      <w:r w:rsidRPr="00E45239">
        <w:rPr>
          <w:rFonts w:eastAsia="Verdana" w:cs="Verdana"/>
          <w:lang w:val="fr-CH" w:eastAsia="zh-TW"/>
        </w:rPr>
        <w:t>observer les normes de conduite incombant aux fonctionnaires internationaux. Elle correspond à une conduite répréhensible dont la gravité motive l</w:t>
      </w:r>
      <w:r w:rsidR="003E10EF">
        <w:rPr>
          <w:rFonts w:eastAsia="Verdana" w:cs="Verdana"/>
          <w:lang w:val="fr-CH" w:eastAsia="zh-TW"/>
        </w:rPr>
        <w:t>’</w:t>
      </w:r>
      <w:r w:rsidRPr="00E45239">
        <w:rPr>
          <w:rFonts w:eastAsia="Verdana" w:cs="Verdana"/>
          <w:lang w:val="fr-CH" w:eastAsia="zh-TW"/>
        </w:rPr>
        <w:t>ouverture d</w:t>
      </w:r>
      <w:r w:rsidR="003E10EF">
        <w:rPr>
          <w:rFonts w:eastAsia="Verdana" w:cs="Verdana"/>
          <w:lang w:val="fr-CH" w:eastAsia="zh-TW"/>
        </w:rPr>
        <w:t>’</w:t>
      </w:r>
      <w:r w:rsidRPr="00E45239">
        <w:rPr>
          <w:rFonts w:eastAsia="Verdana" w:cs="Verdana"/>
          <w:lang w:val="fr-CH" w:eastAsia="zh-TW"/>
        </w:rPr>
        <w:t>une procédure disciplinaire ou l</w:t>
      </w:r>
      <w:r w:rsidR="003E10EF">
        <w:rPr>
          <w:rFonts w:eastAsia="Verdana" w:cs="Verdana"/>
          <w:lang w:val="fr-CH" w:eastAsia="zh-TW"/>
        </w:rPr>
        <w:t>’</w:t>
      </w:r>
      <w:r w:rsidRPr="00E45239">
        <w:rPr>
          <w:rFonts w:eastAsia="Verdana" w:cs="Verdana"/>
          <w:lang w:val="fr-CH" w:eastAsia="zh-TW"/>
        </w:rPr>
        <w:t>application de mesures disciplinaires.</w:t>
      </w:r>
    </w:p>
    <w:p w14:paraId="7DF5F970" w14:textId="4F4FAC50"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3.4</w:t>
      </w:r>
      <w:r w:rsidRPr="00E45239">
        <w:rPr>
          <w:rFonts w:eastAsia="Verdana" w:cs="Verdana"/>
          <w:lang w:val="fr-CH" w:eastAsia="zh-TW"/>
        </w:rPr>
        <w:tab/>
        <w:t>Parmi les fautes motivant l</w:t>
      </w:r>
      <w:r w:rsidR="003E10EF">
        <w:rPr>
          <w:rFonts w:eastAsia="Verdana" w:cs="Verdana"/>
          <w:lang w:val="fr-CH" w:eastAsia="zh-TW"/>
        </w:rPr>
        <w:t>’</w:t>
      </w:r>
      <w:r w:rsidRPr="00E45239">
        <w:rPr>
          <w:rFonts w:eastAsia="Verdana" w:cs="Verdana"/>
          <w:lang w:val="fr-CH" w:eastAsia="zh-TW"/>
        </w:rPr>
        <w:t>application de mesures disciplinaires figurent:</w:t>
      </w:r>
    </w:p>
    <w:p w14:paraId="606F2670" w14:textId="716487D1"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Tout acte ou abstention d</w:t>
      </w:r>
      <w:r w:rsidR="003E10EF">
        <w:rPr>
          <w:rFonts w:eastAsia="Times New Roman" w:cs="Times New Roman"/>
          <w:lang w:val="fr-CH" w:eastAsia="zh-TW"/>
        </w:rPr>
        <w:t>’</w:t>
      </w:r>
      <w:r w:rsidRPr="00E45239">
        <w:rPr>
          <w:rFonts w:eastAsia="Times New Roman" w:cs="Times New Roman"/>
          <w:lang w:val="fr-CH" w:eastAsia="zh-TW"/>
        </w:rPr>
        <w:t>agir contrevenant aux obligations générales des membres du personnel établies à l</w:t>
      </w:r>
      <w:r w:rsidR="003E10EF">
        <w:rPr>
          <w:rFonts w:eastAsia="Times New Roman" w:cs="Times New Roman"/>
          <w:lang w:val="fr-CH" w:eastAsia="zh-TW"/>
        </w:rPr>
        <w:t>’</w:t>
      </w:r>
      <w:r w:rsidRPr="00E45239">
        <w:rPr>
          <w:rFonts w:eastAsia="Times New Roman" w:cs="Times New Roman"/>
          <w:lang w:val="fr-CH" w:eastAsia="zh-TW"/>
        </w:rPr>
        <w:t>article 1 du Statut du personnel de l</w:t>
      </w:r>
      <w:r w:rsidR="003E10EF">
        <w:rPr>
          <w:rFonts w:eastAsia="Times New Roman" w:cs="Times New Roman"/>
          <w:lang w:val="fr-CH" w:eastAsia="zh-TW"/>
        </w:rPr>
        <w:t>’</w:t>
      </w:r>
      <w:r w:rsidRPr="00E45239">
        <w:rPr>
          <w:rFonts w:eastAsia="Times New Roman" w:cs="Times New Roman"/>
          <w:lang w:val="fr-CH" w:eastAsia="zh-TW"/>
        </w:rPr>
        <w:t>OMM, dans son Règlement du personnel et dans le Recueil d</w:t>
      </w:r>
      <w:r w:rsidR="003E10EF">
        <w:rPr>
          <w:rFonts w:eastAsia="Times New Roman" w:cs="Times New Roman"/>
          <w:lang w:val="fr-CH" w:eastAsia="zh-TW"/>
        </w:rPr>
        <w:t>’</w:t>
      </w:r>
      <w:r w:rsidRPr="00E45239">
        <w:rPr>
          <w:rFonts w:eastAsia="Times New Roman" w:cs="Times New Roman"/>
          <w:lang w:val="fr-CH" w:eastAsia="zh-TW"/>
        </w:rPr>
        <w:t>instructions qui s</w:t>
      </w:r>
      <w:r w:rsidR="003E10EF">
        <w:rPr>
          <w:rFonts w:eastAsia="Times New Roman" w:cs="Times New Roman"/>
          <w:lang w:val="fr-CH" w:eastAsia="zh-TW"/>
        </w:rPr>
        <w:t>’</w:t>
      </w:r>
      <w:r w:rsidRPr="00E45239">
        <w:rPr>
          <w:rFonts w:eastAsia="Times New Roman" w:cs="Times New Roman"/>
          <w:lang w:val="fr-CH" w:eastAsia="zh-TW"/>
        </w:rPr>
        <w:t>y associe;</w:t>
      </w:r>
    </w:p>
    <w:p w14:paraId="23226E22" w14:textId="15A9DF8B"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lastRenderedPageBreak/>
        <w:t>b)</w:t>
      </w:r>
      <w:r w:rsidRPr="00E45239">
        <w:rPr>
          <w:rFonts w:eastAsia="Times New Roman" w:cs="Times New Roman"/>
          <w:lang w:val="fr-CH" w:eastAsia="zh-TW"/>
        </w:rPr>
        <w:tab/>
        <w:t>Tout acte illicite (par exemple le vol, la fraude, la possession ou la vente de substances interdites et la contrebande), commis à l</w:t>
      </w:r>
      <w:r w:rsidR="003E10EF">
        <w:rPr>
          <w:rFonts w:eastAsia="Times New Roman" w:cs="Times New Roman"/>
          <w:lang w:val="fr-CH" w:eastAsia="zh-TW"/>
        </w:rPr>
        <w:t>’</w:t>
      </w:r>
      <w:r w:rsidRPr="00E45239">
        <w:rPr>
          <w:rFonts w:eastAsia="Times New Roman" w:cs="Times New Roman"/>
          <w:lang w:val="fr-CH" w:eastAsia="zh-TW"/>
        </w:rPr>
        <w:t>intérieur ou en dehors des locaux de l</w:t>
      </w:r>
      <w:r w:rsidR="003E10EF">
        <w:rPr>
          <w:rFonts w:eastAsia="Times New Roman" w:cs="Times New Roman"/>
          <w:lang w:val="fr-CH" w:eastAsia="zh-TW"/>
        </w:rPr>
        <w:t>’</w:t>
      </w:r>
      <w:r w:rsidRPr="00E45239">
        <w:rPr>
          <w:rFonts w:eastAsia="Times New Roman" w:cs="Times New Roman"/>
          <w:lang w:val="fr-CH" w:eastAsia="zh-TW"/>
        </w:rPr>
        <w:t>OMM ou des Nations Unies;</w:t>
      </w:r>
    </w:p>
    <w:p w14:paraId="7AE7C0DA" w14:textId="2C8727C3"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Toute déclaration fallacieuse, falsification, fausse attestation et/ou non-divulgation d</w:t>
      </w:r>
      <w:r w:rsidR="003E10EF">
        <w:rPr>
          <w:rFonts w:eastAsia="Times New Roman" w:cs="Times New Roman"/>
          <w:lang w:val="fr-CH" w:eastAsia="zh-TW"/>
        </w:rPr>
        <w:t>’</w:t>
      </w:r>
      <w:r w:rsidRPr="00E45239">
        <w:rPr>
          <w:rFonts w:eastAsia="Times New Roman" w:cs="Times New Roman"/>
          <w:lang w:val="fr-CH" w:eastAsia="zh-TW"/>
        </w:rPr>
        <w:t>un fait important afin de se prévaloir d</w:t>
      </w:r>
      <w:r w:rsidR="003E10EF">
        <w:rPr>
          <w:rFonts w:eastAsia="Times New Roman" w:cs="Times New Roman"/>
          <w:lang w:val="fr-CH" w:eastAsia="zh-TW"/>
        </w:rPr>
        <w:t>’</w:t>
      </w:r>
      <w:r w:rsidRPr="00E45239">
        <w:rPr>
          <w:rFonts w:eastAsia="Times New Roman" w:cs="Times New Roman"/>
          <w:lang w:val="fr-CH" w:eastAsia="zh-TW"/>
        </w:rPr>
        <w:t>un droit ou d</w:t>
      </w:r>
      <w:r w:rsidR="003E10EF">
        <w:rPr>
          <w:rFonts w:eastAsia="Times New Roman" w:cs="Times New Roman"/>
          <w:lang w:val="fr-CH" w:eastAsia="zh-TW"/>
        </w:rPr>
        <w:t>’</w:t>
      </w:r>
      <w:r w:rsidRPr="00E45239">
        <w:rPr>
          <w:rFonts w:eastAsia="Times New Roman" w:cs="Times New Roman"/>
          <w:lang w:val="fr-CH" w:eastAsia="zh-TW"/>
        </w:rPr>
        <w:t>une prestation conféré(e) par l</w:t>
      </w:r>
      <w:r w:rsidR="003E10EF">
        <w:rPr>
          <w:rFonts w:eastAsia="Times New Roman" w:cs="Times New Roman"/>
          <w:lang w:val="fr-CH" w:eastAsia="zh-TW"/>
        </w:rPr>
        <w:t>’</w:t>
      </w:r>
      <w:r w:rsidRPr="00E45239">
        <w:rPr>
          <w:rFonts w:eastAsia="Times New Roman" w:cs="Times New Roman"/>
          <w:lang w:val="fr-CH" w:eastAsia="zh-TW"/>
        </w:rPr>
        <w:t>OMM;</w:t>
      </w:r>
    </w:p>
    <w:p w14:paraId="27DE555F" w14:textId="0DCABBFC"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La discrimination, le harcèlement, y compris le harcèlement sexuel, l</w:t>
      </w:r>
      <w:r w:rsidR="003E10EF">
        <w:rPr>
          <w:rFonts w:eastAsia="Times New Roman" w:cs="Times New Roman"/>
          <w:lang w:val="fr-CH" w:eastAsia="zh-TW"/>
        </w:rPr>
        <w:t>’</w:t>
      </w:r>
      <w:r w:rsidRPr="00E45239">
        <w:rPr>
          <w:rFonts w:eastAsia="Times New Roman" w:cs="Times New Roman"/>
          <w:lang w:val="fr-CH" w:eastAsia="zh-TW"/>
        </w:rPr>
        <w:t>abus de pouvoir et les représailles;</w:t>
      </w:r>
    </w:p>
    <w:p w14:paraId="177DDFD3" w14:textId="61A35A70"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e)</w:t>
      </w:r>
      <w:r w:rsidRPr="00E45239">
        <w:rPr>
          <w:rFonts w:eastAsia="Times New Roman" w:cs="Times New Roman"/>
          <w:lang w:val="fr-CH" w:eastAsia="zh-TW"/>
        </w:rPr>
        <w:tab/>
        <w:t>L</w:t>
      </w:r>
      <w:r w:rsidR="003E10EF">
        <w:rPr>
          <w:rFonts w:eastAsia="Times New Roman" w:cs="Times New Roman"/>
          <w:lang w:val="fr-CH" w:eastAsia="zh-TW"/>
        </w:rPr>
        <w:t>’</w:t>
      </w:r>
      <w:r w:rsidRPr="00E45239">
        <w:rPr>
          <w:rFonts w:eastAsia="Times New Roman" w:cs="Times New Roman"/>
          <w:lang w:val="fr-CH" w:eastAsia="zh-TW"/>
        </w:rPr>
        <w:t>utilisation abusive de biens de l</w:t>
      </w:r>
      <w:r w:rsidR="003E10EF">
        <w:rPr>
          <w:rFonts w:eastAsia="Times New Roman" w:cs="Times New Roman"/>
          <w:lang w:val="fr-CH" w:eastAsia="zh-TW"/>
        </w:rPr>
        <w:t>’</w:t>
      </w:r>
      <w:r w:rsidRPr="00E45239">
        <w:rPr>
          <w:rFonts w:eastAsia="Times New Roman" w:cs="Times New Roman"/>
          <w:lang w:val="fr-CH" w:eastAsia="zh-TW"/>
        </w:rPr>
        <w:t>OMM, y compris de ses équipements, de ses dossiers et de ses fichiers électroniques;</w:t>
      </w:r>
    </w:p>
    <w:p w14:paraId="530071FA" w14:textId="78DA618D"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f)</w:t>
      </w:r>
      <w:r w:rsidRPr="00E45239">
        <w:rPr>
          <w:rFonts w:eastAsia="Times New Roman" w:cs="Times New Roman"/>
          <w:lang w:val="fr-CH" w:eastAsia="zh-TW"/>
        </w:rPr>
        <w:tab/>
        <w:t>La mise à profit abusive de ses fonctions, y compris la violation de la confidentialité et l</w:t>
      </w:r>
      <w:r w:rsidR="003E10EF">
        <w:rPr>
          <w:rFonts w:eastAsia="Times New Roman" w:cs="Times New Roman"/>
          <w:lang w:val="fr-CH" w:eastAsia="zh-TW"/>
        </w:rPr>
        <w:t>’</w:t>
      </w:r>
      <w:r w:rsidRPr="00E45239">
        <w:rPr>
          <w:rFonts w:eastAsia="Times New Roman" w:cs="Times New Roman"/>
          <w:lang w:val="fr-CH" w:eastAsia="zh-TW"/>
        </w:rPr>
        <w:t>utilisation abusive des privilèges et immunités de l</w:t>
      </w:r>
      <w:r w:rsidR="003E10EF">
        <w:rPr>
          <w:rFonts w:eastAsia="Times New Roman" w:cs="Times New Roman"/>
          <w:lang w:val="fr-CH" w:eastAsia="zh-TW"/>
        </w:rPr>
        <w:t>’</w:t>
      </w:r>
      <w:r w:rsidRPr="00E45239">
        <w:rPr>
          <w:rFonts w:eastAsia="Times New Roman" w:cs="Times New Roman"/>
          <w:lang w:val="fr-CH" w:eastAsia="zh-TW"/>
        </w:rPr>
        <w:t>OMM;</w:t>
      </w:r>
    </w:p>
    <w:p w14:paraId="532152DE" w14:textId="03EC6861"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g)</w:t>
      </w:r>
      <w:r w:rsidRPr="00E45239">
        <w:rPr>
          <w:rFonts w:eastAsia="Times New Roman" w:cs="Times New Roman"/>
          <w:lang w:val="fr-CH" w:eastAsia="zh-TW"/>
        </w:rPr>
        <w:tab/>
        <w:t>L</w:t>
      </w:r>
      <w:r w:rsidR="003E10EF">
        <w:rPr>
          <w:rFonts w:eastAsia="Times New Roman" w:cs="Times New Roman"/>
          <w:lang w:val="fr-CH" w:eastAsia="zh-TW"/>
        </w:rPr>
        <w:t>’</w:t>
      </w:r>
      <w:r w:rsidRPr="00E45239">
        <w:rPr>
          <w:rFonts w:eastAsia="Times New Roman" w:cs="Times New Roman"/>
          <w:lang w:val="fr-CH" w:eastAsia="zh-TW"/>
        </w:rPr>
        <w:t>exploitation et les atteintes sexuelles;</w:t>
      </w:r>
    </w:p>
    <w:p w14:paraId="407500B1" w14:textId="354C274A"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h)</w:t>
      </w:r>
      <w:r w:rsidRPr="00E45239">
        <w:rPr>
          <w:rFonts w:eastAsia="Times New Roman" w:cs="Times New Roman"/>
          <w:lang w:val="fr-CH" w:eastAsia="zh-TW"/>
        </w:rPr>
        <w:tab/>
        <w:t>Tout acte ou comportement de nature à jeter le discrédit sur l</w:t>
      </w:r>
      <w:r w:rsidR="003E10EF">
        <w:rPr>
          <w:rFonts w:eastAsia="Times New Roman" w:cs="Times New Roman"/>
          <w:lang w:val="fr-CH" w:eastAsia="zh-TW"/>
        </w:rPr>
        <w:t>’</w:t>
      </w:r>
      <w:r w:rsidRPr="00E45239">
        <w:rPr>
          <w:rFonts w:eastAsia="Times New Roman" w:cs="Times New Roman"/>
          <w:lang w:val="fr-CH" w:eastAsia="zh-TW"/>
        </w:rPr>
        <w:t>OMM.</w:t>
      </w:r>
    </w:p>
    <w:p w14:paraId="63A84B4F" w14:textId="71AFAA90"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3.5</w:t>
      </w:r>
      <w:r w:rsidRPr="00E45239">
        <w:rPr>
          <w:rFonts w:eastAsia="Verdana" w:cs="Verdana"/>
          <w:lang w:val="fr-CH" w:eastAsia="zh-TW"/>
        </w:rPr>
        <w:tab/>
        <w:t>Relève également de la faute professionnelle toute aide ou contribution apportée à l</w:t>
      </w:r>
      <w:r w:rsidR="003E10EF">
        <w:rPr>
          <w:rFonts w:eastAsia="Verdana" w:cs="Verdana"/>
          <w:lang w:val="fr-CH" w:eastAsia="zh-TW"/>
        </w:rPr>
        <w:t>’</w:t>
      </w:r>
      <w:r w:rsidRPr="00E45239">
        <w:rPr>
          <w:rFonts w:eastAsia="Verdana" w:cs="Verdana"/>
          <w:lang w:val="fr-CH" w:eastAsia="zh-TW"/>
        </w:rPr>
        <w:t>accomplissement d</w:t>
      </w:r>
      <w:r w:rsidR="003E10EF">
        <w:rPr>
          <w:rFonts w:eastAsia="Verdana" w:cs="Verdana"/>
          <w:lang w:val="fr-CH" w:eastAsia="zh-TW"/>
        </w:rPr>
        <w:t>’</w:t>
      </w:r>
      <w:r w:rsidRPr="00E45239">
        <w:rPr>
          <w:rFonts w:eastAsia="Verdana" w:cs="Verdana"/>
          <w:lang w:val="fr-CH" w:eastAsia="zh-TW"/>
        </w:rPr>
        <w:t>une faute.</w:t>
      </w:r>
    </w:p>
    <w:p w14:paraId="4A5DFAB4" w14:textId="5E0086C6"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4 – Transmission d</w:t>
      </w:r>
      <w:r w:rsidR="003E10EF">
        <w:rPr>
          <w:rFonts w:eastAsia="Times New Roman" w:cs="Times New Roman"/>
          <w:b/>
          <w:bCs/>
          <w:lang w:val="fr-CH"/>
        </w:rPr>
        <w:t>’</w:t>
      </w:r>
      <w:r w:rsidRPr="00E45239">
        <w:rPr>
          <w:rFonts w:eastAsia="Times New Roman" w:cs="Times New Roman"/>
          <w:b/>
          <w:bCs/>
          <w:lang w:val="fr-CH"/>
        </w:rPr>
        <w:t>informations en cas de soupçon de conduite répréhensible</w:t>
      </w:r>
    </w:p>
    <w:p w14:paraId="12679F8A" w14:textId="4E97659F"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4.1</w:t>
      </w:r>
      <w:r w:rsidRPr="00E45239">
        <w:rPr>
          <w:rFonts w:eastAsia="Verdana" w:cs="Verdana"/>
          <w:lang w:val="fr-CH" w:eastAsia="zh-TW"/>
        </w:rPr>
        <w:tab/>
        <w:t>Les allégations faisant état d</w:t>
      </w:r>
      <w:r w:rsidR="003E10EF">
        <w:rPr>
          <w:rFonts w:eastAsia="Verdana" w:cs="Verdana"/>
          <w:lang w:val="fr-CH" w:eastAsia="zh-TW"/>
        </w:rPr>
        <w:t>’</w:t>
      </w:r>
      <w:r w:rsidRPr="00E45239">
        <w:rPr>
          <w:rFonts w:eastAsia="Verdana" w:cs="Verdana"/>
          <w:lang w:val="fr-CH" w:eastAsia="zh-TW"/>
        </w:rPr>
        <w:t>une conduite répréhensible du Secrétaire général doivent être communiquées directement au Bureau des services de contrôle interne, l</w:t>
      </w:r>
      <w:r w:rsidR="003E10EF">
        <w:rPr>
          <w:rFonts w:eastAsia="Verdana" w:cs="Verdana"/>
          <w:lang w:val="fr-CH" w:eastAsia="zh-TW"/>
        </w:rPr>
        <w:t>’</w:t>
      </w:r>
      <w:r w:rsidRPr="00E45239">
        <w:rPr>
          <w:rFonts w:eastAsia="Verdana" w:cs="Verdana"/>
          <w:lang w:val="fr-CH" w:eastAsia="zh-TW"/>
        </w:rPr>
        <w:t>organe compétent pour mener une enquête. Ces allégations doivent être communiquées directement à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selon les instructions fournies sur le site Web public de celui-ci et de l</w:t>
      </w:r>
      <w:r w:rsidR="003E10EF">
        <w:rPr>
          <w:rFonts w:eastAsia="Verdana" w:cs="Verdana"/>
          <w:lang w:val="fr-CH" w:eastAsia="zh-TW"/>
        </w:rPr>
        <w:t>’</w:t>
      </w:r>
      <w:r w:rsidRPr="00E45239">
        <w:rPr>
          <w:rFonts w:eastAsia="Verdana" w:cs="Verdana"/>
          <w:lang w:val="fr-CH" w:eastAsia="zh-TW"/>
        </w:rPr>
        <w:t>OMM. Tous les membres du personnel, fonctionnaires ou non, peuvent communiquer à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des informations sur une conduite répréhensible. Ces informations peuvent avoir pour source une enquête, une procédure disciplinaire, un audit, un processus de recherche ou d</w:t>
      </w:r>
      <w:r w:rsidR="003E10EF">
        <w:rPr>
          <w:rFonts w:eastAsia="Verdana" w:cs="Verdana"/>
          <w:lang w:val="fr-CH" w:eastAsia="zh-TW"/>
        </w:rPr>
        <w:t>’</w:t>
      </w:r>
      <w:r w:rsidRPr="00E45239">
        <w:rPr>
          <w:rFonts w:eastAsia="Verdana" w:cs="Verdana"/>
          <w:lang w:val="fr-CH" w:eastAsia="zh-TW"/>
        </w:rPr>
        <w:t>examen mené par la direction, une décision rendue par une juridiction nationale ou une autre organisation.</w:t>
      </w:r>
    </w:p>
    <w:p w14:paraId="2C6023F0" w14:textId="1B197DBC"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4.2</w:t>
      </w:r>
      <w:r w:rsidRPr="00E45239">
        <w:rPr>
          <w:rFonts w:eastAsia="Verdana" w:cs="Verdana"/>
          <w:lang w:val="fr-CH" w:eastAsia="zh-TW"/>
        </w:rPr>
        <w:tab/>
        <w:t>Aucun membre du personnel, fonctionnaire ou non, ne fera l</w:t>
      </w:r>
      <w:r w:rsidR="003E10EF">
        <w:rPr>
          <w:rFonts w:eastAsia="Verdana" w:cs="Verdana"/>
          <w:lang w:val="fr-CH" w:eastAsia="zh-TW"/>
        </w:rPr>
        <w:t>’</w:t>
      </w:r>
      <w:r w:rsidRPr="00E45239">
        <w:rPr>
          <w:rFonts w:eastAsia="Verdana" w:cs="Verdana"/>
          <w:lang w:val="fr-CH" w:eastAsia="zh-TW"/>
        </w:rPr>
        <w:t>objet de représailles pour avoir signalé un manquement au Statut du personnel ou au Règlement du personnel à l</w:t>
      </w:r>
      <w:r w:rsidR="003E10EF">
        <w:rPr>
          <w:rFonts w:eastAsia="Verdana" w:cs="Verdana"/>
          <w:lang w:val="fr-CH" w:eastAsia="zh-TW"/>
        </w:rPr>
        <w:t>’</w:t>
      </w:r>
      <w:r w:rsidRPr="00E45239">
        <w:rPr>
          <w:rFonts w:eastAsia="Verdana" w:cs="Verdana"/>
          <w:lang w:val="fr-CH" w:eastAsia="zh-TW"/>
        </w:rPr>
        <w:t>organe chargé de mener à bien des audits ou des enquêtes dûment autorisés.</w:t>
      </w:r>
    </w:p>
    <w:p w14:paraId="7F4F6781" w14:textId="5FD2E74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4.3</w:t>
      </w:r>
      <w:r w:rsidRPr="00E45239">
        <w:rPr>
          <w:rFonts w:eastAsia="Verdana" w:cs="Verdana"/>
          <w:lang w:val="fr-CH" w:eastAsia="zh-TW"/>
        </w:rPr>
        <w:tab/>
        <w:t>Les informations sur la conduite répréhensible sont portées à l</w:t>
      </w:r>
      <w:r w:rsidR="003E10EF">
        <w:rPr>
          <w:rFonts w:eastAsia="Verdana" w:cs="Verdana"/>
          <w:lang w:val="fr-CH" w:eastAsia="zh-TW"/>
        </w:rPr>
        <w:t>’</w:t>
      </w:r>
      <w:r w:rsidRPr="00E45239">
        <w:rPr>
          <w:rFonts w:eastAsia="Verdana" w:cs="Verdana"/>
          <w:lang w:val="fr-CH" w:eastAsia="zh-TW"/>
        </w:rPr>
        <w:t>attention de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w:t>
      </w:r>
    </w:p>
    <w:p w14:paraId="2442BE58" w14:textId="44B6B389"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4.4</w:t>
      </w:r>
      <w:r w:rsidRPr="00E45239">
        <w:rPr>
          <w:rFonts w:eastAsia="Verdana" w:cs="Verdana"/>
          <w:lang w:val="fr-CH" w:eastAsia="zh-TW"/>
        </w:rPr>
        <w:tab/>
        <w:t>Pour pouvoir être évaluées selon les présentes dispositions, les informations communiquées par un membre du personnel (fonctionnaire ou non) alléguant que le Secrétaire général s</w:t>
      </w:r>
      <w:r w:rsidR="003E10EF">
        <w:rPr>
          <w:rFonts w:eastAsia="Verdana" w:cs="Verdana"/>
          <w:lang w:val="fr-CH" w:eastAsia="zh-TW"/>
        </w:rPr>
        <w:t>’</w:t>
      </w:r>
      <w:r w:rsidRPr="00E45239">
        <w:rPr>
          <w:rFonts w:eastAsia="Verdana" w:cs="Verdana"/>
          <w:lang w:val="fr-CH" w:eastAsia="zh-TW"/>
        </w:rPr>
        <w:t>est rendu coupable d</w:t>
      </w:r>
      <w:r w:rsidR="003E10EF">
        <w:rPr>
          <w:rFonts w:eastAsia="Verdana" w:cs="Verdana"/>
          <w:lang w:val="fr-CH" w:eastAsia="zh-TW"/>
        </w:rPr>
        <w:t>’</w:t>
      </w:r>
      <w:r w:rsidRPr="00E45239">
        <w:rPr>
          <w:rFonts w:eastAsia="Verdana" w:cs="Verdana"/>
          <w:lang w:val="fr-CH" w:eastAsia="zh-TW"/>
        </w:rPr>
        <w:t>une conduite répréhensible doivent être suffisamment détaillées et comporter notamment:</w:t>
      </w:r>
    </w:p>
    <w:p w14:paraId="2F8D00D3" w14:textId="7777777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Une description détaillée de la conduite répréhensible;</w:t>
      </w:r>
    </w:p>
    <w:p w14:paraId="4F6563BC" w14:textId="4E778C81"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Le lieu, la date et l</w:t>
      </w:r>
      <w:r w:rsidR="003E10EF">
        <w:rPr>
          <w:rFonts w:eastAsia="Times New Roman" w:cs="Times New Roman"/>
          <w:lang w:val="fr-CH" w:eastAsia="zh-TW"/>
        </w:rPr>
        <w:t>’</w:t>
      </w:r>
      <w:r w:rsidRPr="00E45239">
        <w:rPr>
          <w:rFonts w:eastAsia="Times New Roman" w:cs="Times New Roman"/>
          <w:lang w:val="fr-CH" w:eastAsia="zh-TW"/>
        </w:rPr>
        <w:t>heure de la conduite répréhensible;</w:t>
      </w:r>
    </w:p>
    <w:p w14:paraId="7FB00F44" w14:textId="7777777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Les noms des éventuels témoins de la conduite répréhensible;</w:t>
      </w:r>
    </w:p>
    <w:p w14:paraId="20469A18" w14:textId="7777777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Toutes les pièces justificatives disponibles.</w:t>
      </w:r>
    </w:p>
    <w:p w14:paraId="4F923DE5" w14:textId="77777777"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lastRenderedPageBreak/>
        <w:t>Section 5 – Évaluation préliminaire des informations sur la conduite répréhensible</w:t>
      </w:r>
    </w:p>
    <w:p w14:paraId="385D565B" w14:textId="23482CFA"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5.1</w:t>
      </w:r>
      <w:r w:rsidRPr="00E45239">
        <w:rPr>
          <w:rFonts w:eastAsia="Verdana" w:cs="Verdana"/>
          <w:lang w:val="fr-CH" w:eastAsia="zh-TW"/>
        </w:rPr>
        <w:tab/>
        <w:t>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reste l</w:t>
      </w:r>
      <w:r w:rsidR="003E10EF">
        <w:rPr>
          <w:rFonts w:eastAsia="Verdana" w:cs="Verdana"/>
          <w:lang w:val="fr-CH" w:eastAsia="zh-TW"/>
        </w:rPr>
        <w:t>’</w:t>
      </w:r>
      <w:r w:rsidRPr="00E45239">
        <w:rPr>
          <w:rFonts w:eastAsia="Verdana" w:cs="Verdana"/>
          <w:lang w:val="fr-CH" w:eastAsia="zh-TW"/>
        </w:rPr>
        <w:t xml:space="preserve">autorité suprême pour déterminer si les informations communiquées sur la conduite répréhensible justifient que des mesures soient prises. </w:t>
      </w:r>
    </w:p>
    <w:p w14:paraId="6FC6A491" w14:textId="74931EEF"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5.2</w:t>
      </w:r>
      <w:r w:rsidRPr="00E45239">
        <w:rPr>
          <w:rFonts w:eastAsia="Verdana" w:cs="Verdana"/>
          <w:lang w:val="fr-CH" w:eastAsia="zh-TW"/>
        </w:rPr>
        <w:tab/>
        <w:t>Lorsque des allégations de conduite répréhensible lui sont communiquées,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enregistre la plainte sans tarder, puis procède, si possible dans les trois semaines suivant la réception de ces allégations, à une évaluation préliminaire pour déterminer s</w:t>
      </w:r>
      <w:r w:rsidR="003E10EF">
        <w:rPr>
          <w:rFonts w:eastAsia="Verdana" w:cs="Verdana"/>
          <w:lang w:val="fr-CH" w:eastAsia="zh-TW"/>
        </w:rPr>
        <w:t>’</w:t>
      </w:r>
      <w:r w:rsidRPr="00E45239">
        <w:rPr>
          <w:rFonts w:eastAsia="Verdana" w:cs="Verdana"/>
          <w:lang w:val="fr-CH" w:eastAsia="zh-TW"/>
        </w:rPr>
        <w:t>il y a lieu d</w:t>
      </w:r>
      <w:r w:rsidR="003E10EF">
        <w:rPr>
          <w:rFonts w:eastAsia="Verdana" w:cs="Verdana"/>
          <w:lang w:val="fr-CH" w:eastAsia="zh-TW"/>
        </w:rPr>
        <w:t>’</w:t>
      </w:r>
      <w:r w:rsidRPr="00E45239">
        <w:rPr>
          <w:rFonts w:eastAsia="Verdana" w:cs="Verdana"/>
          <w:lang w:val="fr-CH" w:eastAsia="zh-TW"/>
        </w:rPr>
        <w:t>ouvrir une enquête. Dans le cadre de cette évaluation préliminaire,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peut tenir compte des facteurs suivants:</w:t>
      </w:r>
    </w:p>
    <w:p w14:paraId="32A441C4" w14:textId="7777777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Si la conduite répréhensible est susceptible de constituer une faute professionnelle;</w:t>
      </w:r>
    </w:p>
    <w:p w14:paraId="627BD60A" w14:textId="409B0353"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Si l</w:t>
      </w:r>
      <w:r w:rsidR="003E10EF">
        <w:rPr>
          <w:rFonts w:eastAsia="Times New Roman" w:cs="Times New Roman"/>
          <w:lang w:val="fr-CH" w:eastAsia="zh-TW"/>
        </w:rPr>
        <w:t>’</w:t>
      </w:r>
      <w:r w:rsidRPr="00E45239">
        <w:rPr>
          <w:rFonts w:eastAsia="Times New Roman" w:cs="Times New Roman"/>
          <w:lang w:val="fr-CH" w:eastAsia="zh-TW"/>
        </w:rPr>
        <w:t>allégation de faute a été faite de bonne foi et si elle est suffisamment détaillée pour pouvoir fonder une enquête;</w:t>
      </w:r>
    </w:p>
    <w:p w14:paraId="43CF35AB" w14:textId="0A3AD73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S</w:t>
      </w:r>
      <w:r w:rsidR="003E10EF">
        <w:rPr>
          <w:rFonts w:eastAsia="Times New Roman" w:cs="Times New Roman"/>
          <w:lang w:val="fr-CH" w:eastAsia="zh-TW"/>
        </w:rPr>
        <w:t>’</w:t>
      </w:r>
      <w:r w:rsidRPr="00E45239">
        <w:rPr>
          <w:rFonts w:eastAsia="Times New Roman" w:cs="Times New Roman"/>
          <w:lang w:val="fr-CH" w:eastAsia="zh-TW"/>
        </w:rPr>
        <w:t>il est probable qu</w:t>
      </w:r>
      <w:r w:rsidR="003E10EF">
        <w:rPr>
          <w:rFonts w:eastAsia="Times New Roman" w:cs="Times New Roman"/>
          <w:lang w:val="fr-CH" w:eastAsia="zh-TW"/>
        </w:rPr>
        <w:t>’</w:t>
      </w:r>
      <w:r w:rsidRPr="00E45239">
        <w:rPr>
          <w:rFonts w:eastAsia="Times New Roman" w:cs="Times New Roman"/>
          <w:lang w:val="fr-CH" w:eastAsia="zh-TW"/>
        </w:rPr>
        <w:t>une enquête permettra de recueillir suffisamment d</w:t>
      </w:r>
      <w:r w:rsidR="003E10EF">
        <w:rPr>
          <w:rFonts w:eastAsia="Times New Roman" w:cs="Times New Roman"/>
          <w:lang w:val="fr-CH" w:eastAsia="zh-TW"/>
        </w:rPr>
        <w:t>’</w:t>
      </w:r>
      <w:r w:rsidRPr="00E45239">
        <w:rPr>
          <w:rFonts w:eastAsia="Times New Roman" w:cs="Times New Roman"/>
          <w:lang w:val="fr-CH" w:eastAsia="zh-TW"/>
        </w:rPr>
        <w:t>éléments de preuve pour justifier de prendre des mesures supplémentaires;</w:t>
      </w:r>
    </w:p>
    <w:p w14:paraId="7F4ABA82" w14:textId="6E0C261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Tout autre facteur qu</w:t>
      </w:r>
      <w:r w:rsidR="003E10EF">
        <w:rPr>
          <w:rFonts w:eastAsia="Times New Roman" w:cs="Times New Roman"/>
          <w:lang w:val="fr-CH" w:eastAsia="zh-TW"/>
        </w:rPr>
        <w:t>’</w:t>
      </w:r>
      <w:r w:rsidRPr="00E45239">
        <w:rPr>
          <w:rFonts w:eastAsia="Times New Roman" w:cs="Times New Roman"/>
          <w:lang w:val="fr-CH" w:eastAsia="zh-TW"/>
        </w:rPr>
        <w:t>il est raisonnable de prendre en compte dans les circonstances.</w:t>
      </w:r>
    </w:p>
    <w:p w14:paraId="70E201D0" w14:textId="4B4223A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5.3</w:t>
      </w:r>
      <w:r w:rsidRPr="00E45239">
        <w:rPr>
          <w:rFonts w:eastAsia="Verdana" w:cs="Verdana"/>
          <w:lang w:val="fr-CH" w:eastAsia="zh-TW"/>
        </w:rPr>
        <w:tab/>
        <w:t>À l</w:t>
      </w:r>
      <w:r w:rsidR="003E10EF">
        <w:rPr>
          <w:rFonts w:eastAsia="Verdana" w:cs="Verdana"/>
          <w:lang w:val="fr-CH" w:eastAsia="zh-TW"/>
        </w:rPr>
        <w:t>’</w:t>
      </w:r>
      <w:r w:rsidRPr="00E45239">
        <w:rPr>
          <w:rFonts w:eastAsia="Verdana" w:cs="Verdana"/>
          <w:lang w:val="fr-CH" w:eastAsia="zh-TW"/>
        </w:rPr>
        <w:t>issue de l</w:t>
      </w:r>
      <w:r w:rsidR="003E10EF">
        <w:rPr>
          <w:rFonts w:eastAsia="Verdana" w:cs="Verdana"/>
          <w:lang w:val="fr-CH" w:eastAsia="zh-TW"/>
        </w:rPr>
        <w:t>’</w:t>
      </w:r>
      <w:r w:rsidRPr="00E45239">
        <w:rPr>
          <w:rFonts w:eastAsia="Verdana" w:cs="Verdana"/>
          <w:lang w:val="fr-CH" w:eastAsia="zh-TW"/>
        </w:rPr>
        <w:t>évaluation préliminaire,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décide:</w:t>
      </w:r>
    </w:p>
    <w:p w14:paraId="296C7AAE" w14:textId="09FBF8D6"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Soit d</w:t>
      </w:r>
      <w:r w:rsidR="003E10EF">
        <w:rPr>
          <w:rFonts w:eastAsia="Times New Roman" w:cs="Times New Roman"/>
          <w:lang w:val="fr-CH" w:eastAsia="zh-TW"/>
        </w:rPr>
        <w:t>’</w:t>
      </w:r>
      <w:r w:rsidRPr="00E45239">
        <w:rPr>
          <w:rFonts w:eastAsia="Times New Roman" w:cs="Times New Roman"/>
          <w:lang w:val="fr-CH" w:eastAsia="zh-TW"/>
        </w:rPr>
        <w:t xml:space="preserve">ouvrir une enquête sur tout ou partie des éléments évoqués dans les allégations de conduite répréhensible; </w:t>
      </w:r>
    </w:p>
    <w:p w14:paraId="41AB3143" w14:textId="052E1764"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Soit de ne pas ouvrir d</w:t>
      </w:r>
      <w:r w:rsidR="003E10EF">
        <w:rPr>
          <w:rFonts w:eastAsia="Times New Roman" w:cs="Times New Roman"/>
          <w:lang w:val="fr-CH" w:eastAsia="zh-TW"/>
        </w:rPr>
        <w:t>’</w:t>
      </w:r>
      <w:r w:rsidRPr="00E45239">
        <w:rPr>
          <w:rFonts w:eastAsia="Times New Roman" w:cs="Times New Roman"/>
          <w:lang w:val="fr-CH" w:eastAsia="zh-TW"/>
        </w:rPr>
        <w:t>enquête.</w:t>
      </w:r>
    </w:p>
    <w:p w14:paraId="5F8DBF30" w14:textId="2BE4B912"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5.4</w:t>
      </w:r>
      <w:r w:rsidRPr="00E45239">
        <w:rPr>
          <w:rFonts w:eastAsia="Verdana" w:cs="Verdana"/>
          <w:lang w:val="fr-CH" w:eastAsia="zh-TW"/>
        </w:rPr>
        <w:tab/>
        <w:t>Si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décide de ne pas ouvrir d</w:t>
      </w:r>
      <w:r w:rsidR="003E10EF">
        <w:rPr>
          <w:rFonts w:eastAsia="Verdana" w:cs="Verdana"/>
          <w:lang w:val="fr-CH" w:eastAsia="zh-TW"/>
        </w:rPr>
        <w:t>’</w:t>
      </w:r>
      <w:r w:rsidRPr="00E45239">
        <w:rPr>
          <w:rFonts w:eastAsia="Verdana" w:cs="Verdana"/>
          <w:lang w:val="fr-CH" w:eastAsia="zh-TW"/>
        </w:rPr>
        <w:t>enquête, il déclare l</w:t>
      </w:r>
      <w:r w:rsidR="003E10EF">
        <w:rPr>
          <w:rFonts w:eastAsia="Verdana" w:cs="Verdana"/>
          <w:lang w:val="fr-CH" w:eastAsia="zh-TW"/>
        </w:rPr>
        <w:t>’</w:t>
      </w:r>
      <w:r w:rsidRPr="00E45239">
        <w:rPr>
          <w:rFonts w:eastAsia="Verdana" w:cs="Verdana"/>
          <w:lang w:val="fr-CH" w:eastAsia="zh-TW"/>
        </w:rPr>
        <w:t>affaire classée sans suite.</w:t>
      </w:r>
    </w:p>
    <w:p w14:paraId="5BEC8B33" w14:textId="30C3F64E"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5.5</w:t>
      </w:r>
      <w:r w:rsidRPr="00E45239">
        <w:rPr>
          <w:rFonts w:eastAsia="Verdana" w:cs="Verdana"/>
          <w:lang w:val="fr-CH" w:eastAsia="zh-TW"/>
        </w:rPr>
        <w:tab/>
        <w:t>Si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établit qu</w:t>
      </w:r>
      <w:r w:rsidR="003E10EF">
        <w:rPr>
          <w:rFonts w:eastAsia="Verdana" w:cs="Verdana"/>
          <w:lang w:val="fr-CH" w:eastAsia="zh-TW"/>
        </w:rPr>
        <w:t>’</w:t>
      </w:r>
      <w:r w:rsidRPr="00E45239">
        <w:rPr>
          <w:rFonts w:eastAsia="Verdana" w:cs="Verdana"/>
          <w:lang w:val="fr-CH" w:eastAsia="zh-TW"/>
        </w:rPr>
        <w:t>il y a lieu d</w:t>
      </w:r>
      <w:r w:rsidR="003E10EF">
        <w:rPr>
          <w:rFonts w:eastAsia="Verdana" w:cs="Verdana"/>
          <w:lang w:val="fr-CH" w:eastAsia="zh-TW"/>
        </w:rPr>
        <w:t>’</w:t>
      </w:r>
      <w:r w:rsidRPr="00E45239">
        <w:rPr>
          <w:rFonts w:eastAsia="Verdana" w:cs="Verdana"/>
          <w:lang w:val="fr-CH" w:eastAsia="zh-TW"/>
        </w:rPr>
        <w:t>examiner la question plus en détail, c</w:t>
      </w:r>
      <w:r w:rsidR="003E10EF">
        <w:rPr>
          <w:rFonts w:eastAsia="Verdana" w:cs="Verdana"/>
          <w:lang w:val="fr-CH" w:eastAsia="zh-TW"/>
        </w:rPr>
        <w:t>’</w:t>
      </w:r>
      <w:r w:rsidRPr="00E45239">
        <w:rPr>
          <w:rFonts w:eastAsia="Verdana" w:cs="Verdana"/>
          <w:lang w:val="fr-CH" w:eastAsia="zh-TW"/>
        </w:rPr>
        <w:t>est à lui qu</w:t>
      </w:r>
      <w:r w:rsidR="003E10EF">
        <w:rPr>
          <w:rFonts w:eastAsia="Verdana" w:cs="Verdana"/>
          <w:lang w:val="fr-CH" w:eastAsia="zh-TW"/>
        </w:rPr>
        <w:t>’</w:t>
      </w:r>
      <w:r w:rsidRPr="00E45239">
        <w:rPr>
          <w:rFonts w:eastAsia="Verdana" w:cs="Verdana"/>
          <w:lang w:val="fr-CH" w:eastAsia="zh-TW"/>
        </w:rPr>
        <w:t>il revient de mener l</w:t>
      </w:r>
      <w:r w:rsidR="003E10EF">
        <w:rPr>
          <w:rFonts w:eastAsia="Verdana" w:cs="Verdana"/>
          <w:lang w:val="fr-CH" w:eastAsia="zh-TW"/>
        </w:rPr>
        <w:t>’</w:t>
      </w:r>
      <w:r w:rsidRPr="00E45239">
        <w:rPr>
          <w:rFonts w:eastAsia="Verdana" w:cs="Verdana"/>
          <w:lang w:val="fr-CH" w:eastAsia="zh-TW"/>
        </w:rPr>
        <w:t>enquête. Il notifie au Président qu</w:t>
      </w:r>
      <w:r w:rsidR="003E10EF">
        <w:rPr>
          <w:rFonts w:eastAsia="Verdana" w:cs="Verdana"/>
          <w:lang w:val="fr-CH" w:eastAsia="zh-TW"/>
        </w:rPr>
        <w:t>’</w:t>
      </w:r>
      <w:r w:rsidRPr="00E45239">
        <w:rPr>
          <w:rFonts w:eastAsia="Verdana" w:cs="Verdana"/>
          <w:lang w:val="fr-CH" w:eastAsia="zh-TW"/>
        </w:rPr>
        <w:t>une procédure de cette nature est engagée. Le président en informe alors le Comité de discipline du Conseil exécutif.</w:t>
      </w:r>
    </w:p>
    <w:p w14:paraId="1CA4F98C" w14:textId="77777777" w:rsidR="00E91DB8" w:rsidRPr="00E45239" w:rsidRDefault="00E91DB8" w:rsidP="00E91DB8">
      <w:pPr>
        <w:keepNext/>
        <w:keepLines/>
        <w:spacing w:before="360" w:after="240"/>
        <w:rPr>
          <w:rFonts w:eastAsia="Times New Roman" w:cs="Times New Roman"/>
          <w:b/>
          <w:bCs/>
          <w:lang w:val="fr-CH"/>
        </w:rPr>
      </w:pPr>
      <w:r w:rsidRPr="00E45239">
        <w:rPr>
          <w:rFonts w:eastAsia="Times New Roman" w:cs="Times New Roman"/>
          <w:b/>
          <w:bCs/>
          <w:lang w:val="fr-CH"/>
        </w:rPr>
        <w:t>Section 6 – Enquêtes</w:t>
      </w:r>
    </w:p>
    <w:p w14:paraId="0006376C" w14:textId="166A09BD" w:rsidR="00E91DB8" w:rsidRPr="00E45239" w:rsidRDefault="00E91DB8" w:rsidP="00E91DB8">
      <w:pPr>
        <w:keepNext/>
        <w:keepLines/>
        <w:spacing w:before="360" w:after="240"/>
        <w:rPr>
          <w:b/>
          <w:bCs/>
          <w:i/>
          <w:iCs/>
          <w:lang w:val="fr-CH"/>
        </w:rPr>
      </w:pPr>
      <w:r w:rsidRPr="00E45239">
        <w:rPr>
          <w:b/>
          <w:bCs/>
          <w:i/>
          <w:iCs/>
          <w:lang w:val="fr-CH"/>
        </w:rPr>
        <w:t>But et champ d</w:t>
      </w:r>
      <w:r w:rsidR="003E10EF">
        <w:rPr>
          <w:b/>
          <w:bCs/>
          <w:i/>
          <w:iCs/>
          <w:lang w:val="fr-CH"/>
        </w:rPr>
        <w:t>’</w:t>
      </w:r>
      <w:r w:rsidRPr="00E45239">
        <w:rPr>
          <w:b/>
          <w:bCs/>
          <w:i/>
          <w:iCs/>
          <w:lang w:val="fr-CH"/>
        </w:rPr>
        <w:t>application</w:t>
      </w:r>
    </w:p>
    <w:p w14:paraId="0988C942" w14:textId="7A14E7DC" w:rsidR="00E91DB8" w:rsidRPr="00E45239" w:rsidRDefault="00E91DB8" w:rsidP="00E91DB8">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w:t>
      </w:r>
      <w:r w:rsidRPr="00E45239">
        <w:rPr>
          <w:rFonts w:eastAsia="Verdana" w:cs="Verdana"/>
          <w:lang w:val="fr-CH" w:eastAsia="zh-TW"/>
        </w:rPr>
        <w:tab/>
        <w:t>L</w:t>
      </w:r>
      <w:r w:rsidR="003E10EF">
        <w:rPr>
          <w:rFonts w:eastAsia="Verdana" w:cs="Verdana"/>
          <w:lang w:val="fr-CH" w:eastAsia="zh-TW"/>
        </w:rPr>
        <w:t>’</w:t>
      </w:r>
      <w:r w:rsidRPr="00E45239">
        <w:rPr>
          <w:rFonts w:eastAsia="Verdana" w:cs="Verdana"/>
          <w:lang w:val="fr-CH" w:eastAsia="zh-TW"/>
        </w:rPr>
        <w:t>enquête a pour but de recueillir des informations pour établir les faits à l</w:t>
      </w:r>
      <w:r w:rsidR="003E10EF">
        <w:rPr>
          <w:rFonts w:eastAsia="Verdana" w:cs="Verdana"/>
          <w:lang w:val="fr-CH" w:eastAsia="zh-TW"/>
        </w:rPr>
        <w:t>’</w:t>
      </w:r>
      <w:r w:rsidRPr="00E45239">
        <w:rPr>
          <w:rFonts w:eastAsia="Verdana" w:cs="Verdana"/>
          <w:lang w:val="fr-CH" w:eastAsia="zh-TW"/>
        </w:rPr>
        <w:t>origine des allégations de conduite répréhensible. 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devrait explorer toutes les pistes d</w:t>
      </w:r>
      <w:r w:rsidR="003E10EF">
        <w:rPr>
          <w:rFonts w:eastAsia="Verdana" w:cs="Verdana"/>
          <w:lang w:val="fr-CH" w:eastAsia="zh-TW"/>
        </w:rPr>
        <w:t>’</w:t>
      </w:r>
      <w:r w:rsidRPr="00E45239">
        <w:rPr>
          <w:rFonts w:eastAsia="Verdana" w:cs="Verdana"/>
          <w:lang w:val="fr-CH" w:eastAsia="zh-TW"/>
        </w:rPr>
        <w:t>investigation considérées comme opportunes, ainsi que recueillir et consigner les informations voulues, tant à charge qu</w:t>
      </w:r>
      <w:r w:rsidR="003E10EF">
        <w:rPr>
          <w:rFonts w:eastAsia="Verdana" w:cs="Verdana"/>
          <w:lang w:val="fr-CH" w:eastAsia="zh-TW"/>
        </w:rPr>
        <w:t>’</w:t>
      </w:r>
      <w:r w:rsidRPr="00E45239">
        <w:rPr>
          <w:rFonts w:eastAsia="Verdana" w:cs="Verdana"/>
          <w:lang w:val="fr-CH" w:eastAsia="zh-TW"/>
        </w:rPr>
        <w:t>à décharge, afin d</w:t>
      </w:r>
      <w:r w:rsidR="003E10EF">
        <w:rPr>
          <w:rFonts w:eastAsia="Verdana" w:cs="Verdana"/>
          <w:lang w:val="fr-CH" w:eastAsia="zh-TW"/>
        </w:rPr>
        <w:t>’</w:t>
      </w:r>
      <w:r w:rsidRPr="00E45239">
        <w:rPr>
          <w:rFonts w:eastAsia="Verdana" w:cs="Verdana"/>
          <w:lang w:val="fr-CH" w:eastAsia="zh-TW"/>
        </w:rPr>
        <w:t>établir les faits. Il ne lui appartient pas d</w:t>
      </w:r>
      <w:r w:rsidR="003E10EF">
        <w:rPr>
          <w:rFonts w:eastAsia="Verdana" w:cs="Verdana"/>
          <w:lang w:val="fr-CH" w:eastAsia="zh-TW"/>
        </w:rPr>
        <w:t>’</w:t>
      </w:r>
      <w:r w:rsidRPr="00E45239">
        <w:rPr>
          <w:rFonts w:eastAsia="Verdana" w:cs="Verdana"/>
          <w:lang w:val="fr-CH" w:eastAsia="zh-TW"/>
        </w:rPr>
        <w:t>émettre un avis juridique sur les faits établis.</w:t>
      </w:r>
    </w:p>
    <w:p w14:paraId="5F9DA418" w14:textId="77777777" w:rsidR="00E91DB8" w:rsidRPr="00E45239" w:rsidRDefault="00E91DB8" w:rsidP="00E91DB8">
      <w:pPr>
        <w:spacing w:before="360" w:after="240"/>
        <w:rPr>
          <w:b/>
          <w:bCs/>
          <w:i/>
          <w:iCs/>
          <w:lang w:val="fr-CH"/>
        </w:rPr>
      </w:pPr>
      <w:r w:rsidRPr="00E45239">
        <w:rPr>
          <w:b/>
          <w:bCs/>
          <w:i/>
          <w:iCs/>
          <w:lang w:val="fr-CH"/>
        </w:rPr>
        <w:t>Obligation de coopérer</w:t>
      </w:r>
    </w:p>
    <w:p w14:paraId="3DAD2047" w14:textId="71607F29"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6.2</w:t>
      </w:r>
      <w:r w:rsidRPr="00E45239">
        <w:rPr>
          <w:rFonts w:eastAsia="Verdana" w:cs="Verdana"/>
          <w:lang w:val="fr-CH" w:eastAsia="zh-TW"/>
        </w:rPr>
        <w:tab/>
        <w:t>Le Secrétaire général et tout fonctionnaire est tenu de coopérer pleinement dans le cadre de toutes les enquêtes dûment autorisées et de fournir tous les dossiers, tous les documents et toutes les informations (de nature numérique ou autre) dont dispose l</w:t>
      </w:r>
      <w:r w:rsidR="003E10EF">
        <w:rPr>
          <w:rFonts w:eastAsia="Verdana" w:cs="Verdana"/>
          <w:lang w:val="fr-CH" w:eastAsia="zh-TW"/>
        </w:rPr>
        <w:t>’</w:t>
      </w:r>
      <w:r w:rsidRPr="00E45239">
        <w:rPr>
          <w:rFonts w:eastAsia="Verdana" w:cs="Verdana"/>
          <w:lang w:val="fr-CH" w:eastAsia="zh-TW"/>
        </w:rPr>
        <w:t>Organisation, le Secrétaire général ou le fonctionnaire. Le refus de coopérer peut être considéré comme une conduite répréhensible susceptible de constituer une faute professionnelle.</w:t>
      </w:r>
    </w:p>
    <w:p w14:paraId="35BC1936" w14:textId="77777777" w:rsidR="00E91DB8" w:rsidRPr="00E45239" w:rsidRDefault="00E91DB8" w:rsidP="00A816AD">
      <w:pPr>
        <w:keepNext/>
        <w:keepLines/>
        <w:spacing w:before="360" w:after="240"/>
        <w:rPr>
          <w:b/>
          <w:bCs/>
          <w:i/>
          <w:iCs/>
          <w:lang w:val="fr-CH"/>
        </w:rPr>
      </w:pPr>
      <w:r w:rsidRPr="00E45239">
        <w:rPr>
          <w:b/>
          <w:bCs/>
          <w:i/>
          <w:iCs/>
          <w:lang w:val="fr-CH"/>
        </w:rPr>
        <w:lastRenderedPageBreak/>
        <w:t>Enquête</w:t>
      </w:r>
    </w:p>
    <w:p w14:paraId="0C200928" w14:textId="3E4D4170" w:rsidR="00E91DB8" w:rsidRPr="00E45239" w:rsidRDefault="00E91DB8" w:rsidP="00A816AD">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6.3</w:t>
      </w:r>
      <w:r w:rsidRPr="00E45239">
        <w:rPr>
          <w:rFonts w:eastAsia="Verdana" w:cs="Verdana"/>
          <w:lang w:val="fr-CH" w:eastAsia="zh-TW"/>
        </w:rPr>
        <w:tab/>
        <w:t>Suite à la décision d</w:t>
      </w:r>
      <w:r w:rsidR="003E10EF">
        <w:rPr>
          <w:rFonts w:eastAsia="Verdana" w:cs="Verdana"/>
          <w:lang w:val="fr-CH" w:eastAsia="zh-TW"/>
        </w:rPr>
        <w:t>’</w:t>
      </w:r>
      <w:r w:rsidRPr="00E45239">
        <w:rPr>
          <w:rFonts w:eastAsia="Verdana" w:cs="Verdana"/>
          <w:lang w:val="fr-CH" w:eastAsia="zh-TW"/>
        </w:rPr>
        <w:t>ouvrir une enquête, les dispositions suivantes s</w:t>
      </w:r>
      <w:r w:rsidR="003E10EF">
        <w:rPr>
          <w:rFonts w:eastAsia="Verdana" w:cs="Verdana"/>
          <w:lang w:val="fr-CH" w:eastAsia="zh-TW"/>
        </w:rPr>
        <w:t>’</w:t>
      </w:r>
      <w:r w:rsidRPr="00E45239">
        <w:rPr>
          <w:rFonts w:eastAsia="Verdana" w:cs="Verdana"/>
          <w:lang w:val="fr-CH" w:eastAsia="zh-TW"/>
        </w:rPr>
        <w:t>appliquent, afin de garantir une procédure régulière et équitable.</w:t>
      </w:r>
    </w:p>
    <w:p w14:paraId="440C0385" w14:textId="77777777" w:rsidR="00E91DB8" w:rsidRPr="00E45239" w:rsidRDefault="00E91DB8" w:rsidP="00E91DB8">
      <w:pPr>
        <w:spacing w:before="360" w:after="240"/>
        <w:rPr>
          <w:b/>
          <w:bCs/>
          <w:i/>
          <w:iCs/>
          <w:lang w:val="fr-CH"/>
        </w:rPr>
      </w:pPr>
      <w:r w:rsidRPr="00E45239">
        <w:rPr>
          <w:b/>
          <w:bCs/>
          <w:i/>
          <w:iCs/>
          <w:lang w:val="fr-CH"/>
        </w:rPr>
        <w:t>Entretiens</w:t>
      </w:r>
    </w:p>
    <w:p w14:paraId="1BEFE3CE" w14:textId="36462A4A"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6.4</w:t>
      </w:r>
      <w:r w:rsidRPr="00E45239">
        <w:rPr>
          <w:rFonts w:eastAsia="Verdana" w:cs="Verdana"/>
          <w:lang w:val="fr-CH" w:eastAsia="zh-TW"/>
        </w:rPr>
        <w:tab/>
        <w:t>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peut procéder à l</w:t>
      </w:r>
      <w:r w:rsidR="003E10EF">
        <w:rPr>
          <w:rFonts w:eastAsia="Verdana" w:cs="Verdana"/>
          <w:lang w:val="fr-CH" w:eastAsia="zh-TW"/>
        </w:rPr>
        <w:t>’</w:t>
      </w:r>
      <w:r w:rsidRPr="00E45239">
        <w:rPr>
          <w:rFonts w:eastAsia="Verdana" w:cs="Verdana"/>
          <w:lang w:val="fr-CH" w:eastAsia="zh-TW"/>
        </w:rPr>
        <w:t>enregistrement numérique d</w:t>
      </w:r>
      <w:r w:rsidR="003E10EF">
        <w:rPr>
          <w:rFonts w:eastAsia="Verdana" w:cs="Verdana"/>
          <w:lang w:val="fr-CH" w:eastAsia="zh-TW"/>
        </w:rPr>
        <w:t>’</w:t>
      </w:r>
      <w:r w:rsidRPr="00E45239">
        <w:rPr>
          <w:rFonts w:eastAsia="Verdana" w:cs="Verdana"/>
          <w:lang w:val="fr-CH" w:eastAsia="zh-TW"/>
        </w:rPr>
        <w:t>un entretien, mais la personne qui en fait l</w:t>
      </w:r>
      <w:r w:rsidR="003E10EF">
        <w:rPr>
          <w:rFonts w:eastAsia="Verdana" w:cs="Verdana"/>
          <w:lang w:val="fr-CH" w:eastAsia="zh-TW"/>
        </w:rPr>
        <w:t>’</w:t>
      </w:r>
      <w:r w:rsidRPr="00E45239">
        <w:rPr>
          <w:rFonts w:eastAsia="Verdana" w:cs="Verdana"/>
          <w:lang w:val="fr-CH" w:eastAsia="zh-TW"/>
        </w:rPr>
        <w:t>objet n</w:t>
      </w:r>
      <w:r w:rsidR="003E10EF">
        <w:rPr>
          <w:rFonts w:eastAsia="Verdana" w:cs="Verdana"/>
          <w:lang w:val="fr-CH" w:eastAsia="zh-TW"/>
        </w:rPr>
        <w:t>’</w:t>
      </w:r>
      <w:r w:rsidRPr="00E45239">
        <w:rPr>
          <w:rFonts w:eastAsia="Verdana" w:cs="Verdana"/>
          <w:lang w:val="fr-CH" w:eastAsia="zh-TW"/>
        </w:rPr>
        <w:t>est pas autorisée à le faire. Le rapport d</w:t>
      </w:r>
      <w:r w:rsidR="003E10EF">
        <w:rPr>
          <w:rFonts w:eastAsia="Verdana" w:cs="Verdana"/>
          <w:lang w:val="fr-CH" w:eastAsia="zh-TW"/>
        </w:rPr>
        <w:t>’</w:t>
      </w:r>
      <w:r w:rsidRPr="00E45239">
        <w:rPr>
          <w:rFonts w:eastAsia="Verdana" w:cs="Verdana"/>
          <w:lang w:val="fr-CH" w:eastAsia="zh-TW"/>
        </w:rPr>
        <w:t>enquête transmis au Président en vue d</w:t>
      </w:r>
      <w:r w:rsidR="003E10EF">
        <w:rPr>
          <w:rFonts w:eastAsia="Verdana" w:cs="Verdana"/>
          <w:lang w:val="fr-CH" w:eastAsia="zh-TW"/>
        </w:rPr>
        <w:t>’</w:t>
      </w:r>
      <w:r w:rsidRPr="00E45239">
        <w:rPr>
          <w:rFonts w:eastAsia="Verdana" w:cs="Verdana"/>
          <w:lang w:val="fr-CH" w:eastAsia="zh-TW"/>
        </w:rPr>
        <w:t>éventuelles suites disciplinaires est accompagné d</w:t>
      </w:r>
      <w:r w:rsidR="003E10EF">
        <w:rPr>
          <w:rFonts w:eastAsia="Verdana" w:cs="Verdana"/>
          <w:lang w:val="fr-CH" w:eastAsia="zh-TW"/>
        </w:rPr>
        <w:t>’</w:t>
      </w:r>
      <w:r w:rsidRPr="00E45239">
        <w:rPr>
          <w:rFonts w:eastAsia="Verdana" w:cs="Verdana"/>
          <w:lang w:val="fr-CH" w:eastAsia="zh-TW"/>
        </w:rPr>
        <w:t>un dossier écrit, constitué, notamment, de la transcription des entretiens tenus avec la ou les personnes faisant l</w:t>
      </w:r>
      <w:r w:rsidR="003E10EF">
        <w:rPr>
          <w:rFonts w:eastAsia="Verdana" w:cs="Verdana"/>
          <w:lang w:val="fr-CH" w:eastAsia="zh-TW"/>
        </w:rPr>
        <w:t>’</w:t>
      </w:r>
      <w:r w:rsidRPr="00E45239">
        <w:rPr>
          <w:rFonts w:eastAsia="Verdana" w:cs="Verdana"/>
          <w:lang w:val="fr-CH" w:eastAsia="zh-TW"/>
        </w:rPr>
        <w:t>objet de l</w:t>
      </w:r>
      <w:r w:rsidR="003E10EF">
        <w:rPr>
          <w:rFonts w:eastAsia="Verdana" w:cs="Verdana"/>
          <w:lang w:val="fr-CH" w:eastAsia="zh-TW"/>
        </w:rPr>
        <w:t>’</w:t>
      </w:r>
      <w:r w:rsidRPr="00E45239">
        <w:rPr>
          <w:rFonts w:eastAsia="Verdana" w:cs="Verdana"/>
          <w:lang w:val="fr-CH" w:eastAsia="zh-TW"/>
        </w:rPr>
        <w:t>enquête et les principaux témoins, ainsi qu</w:t>
      </w:r>
      <w:r w:rsidR="003E10EF">
        <w:rPr>
          <w:rFonts w:eastAsia="Verdana" w:cs="Verdana"/>
          <w:lang w:val="fr-CH" w:eastAsia="zh-TW"/>
        </w:rPr>
        <w:t>’</w:t>
      </w:r>
      <w:r w:rsidRPr="00E45239">
        <w:rPr>
          <w:rFonts w:eastAsia="Verdana" w:cs="Verdana"/>
          <w:lang w:val="fr-CH" w:eastAsia="zh-TW"/>
        </w:rPr>
        <w:t>un sommaire des autres entretiens réalisés. Pendant la phase d</w:t>
      </w:r>
      <w:r w:rsidR="003E10EF">
        <w:rPr>
          <w:rFonts w:eastAsia="Verdana" w:cs="Verdana"/>
          <w:lang w:val="fr-CH" w:eastAsia="zh-TW"/>
        </w:rPr>
        <w:t>’</w:t>
      </w:r>
      <w:r w:rsidRPr="00E45239">
        <w:rPr>
          <w:rFonts w:eastAsia="Verdana" w:cs="Verdana"/>
          <w:lang w:val="fr-CH" w:eastAsia="zh-TW"/>
        </w:rPr>
        <w:t>enquête, le Président tient le Comité de discipline du Conseil exécutif informé de l</w:t>
      </w:r>
      <w:r w:rsidR="003E10EF">
        <w:rPr>
          <w:rFonts w:eastAsia="Verdana" w:cs="Verdana"/>
          <w:lang w:val="fr-CH" w:eastAsia="zh-TW"/>
        </w:rPr>
        <w:t>’</w:t>
      </w:r>
      <w:r w:rsidRPr="00E45239">
        <w:rPr>
          <w:rFonts w:eastAsia="Verdana" w:cs="Verdana"/>
          <w:lang w:val="fr-CH" w:eastAsia="zh-TW"/>
        </w:rPr>
        <w:t>avancement de la procédure.</w:t>
      </w:r>
    </w:p>
    <w:p w14:paraId="5D030B2F" w14:textId="0F45EACB"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6.5</w:t>
      </w:r>
      <w:r w:rsidRPr="00E45239">
        <w:rPr>
          <w:rFonts w:eastAsia="Verdana" w:cs="Verdana"/>
          <w:lang w:val="fr-CH" w:eastAsia="zh-TW"/>
        </w:rPr>
        <w:tab/>
        <w:t>Lorsqu</w:t>
      </w:r>
      <w:r w:rsidR="003E10EF">
        <w:rPr>
          <w:rFonts w:eastAsia="Verdana" w:cs="Verdana"/>
          <w:lang w:val="fr-CH" w:eastAsia="zh-TW"/>
        </w:rPr>
        <w:t>’</w:t>
      </w:r>
      <w:r w:rsidRPr="00E45239">
        <w:rPr>
          <w:rFonts w:eastAsia="Verdana" w:cs="Verdana"/>
          <w:lang w:val="fr-CH" w:eastAsia="zh-TW"/>
        </w:rPr>
        <w:t>un entretien n</w:t>
      </w:r>
      <w:r w:rsidR="003E10EF">
        <w:rPr>
          <w:rFonts w:eastAsia="Verdana" w:cs="Verdana"/>
          <w:lang w:val="fr-CH" w:eastAsia="zh-TW"/>
        </w:rPr>
        <w:t>’</w:t>
      </w:r>
      <w:r w:rsidRPr="00E45239">
        <w:rPr>
          <w:rFonts w:eastAsia="Verdana" w:cs="Verdana"/>
          <w:lang w:val="fr-CH" w:eastAsia="zh-TW"/>
        </w:rPr>
        <w:t>est pas enregistré numériquement, un compte rendu de celui-ci (sous forme de résumé, de déclaration écrite ou de relevé des questions et des réponses) doit être élaboré, puis transmis à la personne interrogée, qui doit le signer. Avant de signer le compte rendu de l</w:t>
      </w:r>
      <w:r w:rsidR="003E10EF">
        <w:rPr>
          <w:rFonts w:eastAsia="Verdana" w:cs="Verdana"/>
          <w:lang w:val="fr-CH" w:eastAsia="zh-TW"/>
        </w:rPr>
        <w:t>’</w:t>
      </w:r>
      <w:r w:rsidRPr="00E45239">
        <w:rPr>
          <w:rFonts w:eastAsia="Verdana" w:cs="Verdana"/>
          <w:lang w:val="fr-CH" w:eastAsia="zh-TW"/>
        </w:rPr>
        <w:t>entretien, toute personne interrogée doit disposer d</w:t>
      </w:r>
      <w:r w:rsidR="003E10EF">
        <w:rPr>
          <w:rFonts w:eastAsia="Verdana" w:cs="Verdana"/>
          <w:lang w:val="fr-CH" w:eastAsia="zh-TW"/>
        </w:rPr>
        <w:t>’</w:t>
      </w:r>
      <w:r w:rsidRPr="00E45239">
        <w:rPr>
          <w:rFonts w:eastAsia="Verdana" w:cs="Verdana"/>
          <w:lang w:val="fr-CH" w:eastAsia="zh-TW"/>
        </w:rPr>
        <w:t>un temps raisonnable pour le relire et le commenter, ainsi que pour formuler des commentaires sur le déroulement de l</w:t>
      </w:r>
      <w:r w:rsidR="003E10EF">
        <w:rPr>
          <w:rFonts w:eastAsia="Verdana" w:cs="Verdana"/>
          <w:lang w:val="fr-CH" w:eastAsia="zh-TW"/>
        </w:rPr>
        <w:t>’</w:t>
      </w:r>
      <w:r w:rsidRPr="00E45239">
        <w:rPr>
          <w:rFonts w:eastAsia="Verdana" w:cs="Verdana"/>
          <w:lang w:val="fr-CH" w:eastAsia="zh-TW"/>
        </w:rPr>
        <w:t>entretien. Si la personne interrogée n</w:t>
      </w:r>
      <w:r w:rsidR="003E10EF">
        <w:rPr>
          <w:rFonts w:eastAsia="Verdana" w:cs="Verdana"/>
          <w:lang w:val="fr-CH" w:eastAsia="zh-TW"/>
        </w:rPr>
        <w:t>’</w:t>
      </w:r>
      <w:r w:rsidRPr="00E45239">
        <w:rPr>
          <w:rFonts w:eastAsia="Verdana" w:cs="Verdana"/>
          <w:lang w:val="fr-CH" w:eastAsia="zh-TW"/>
        </w:rPr>
        <w:t>a pas relu et/ou pas signé le compte rendu de l</w:t>
      </w:r>
      <w:r w:rsidR="003E10EF">
        <w:rPr>
          <w:rFonts w:eastAsia="Verdana" w:cs="Verdana"/>
          <w:lang w:val="fr-CH" w:eastAsia="zh-TW"/>
        </w:rPr>
        <w:t>’</w:t>
      </w:r>
      <w:r w:rsidRPr="00E45239">
        <w:rPr>
          <w:rFonts w:eastAsia="Verdana" w:cs="Verdana"/>
          <w:lang w:val="fr-CH" w:eastAsia="zh-TW"/>
        </w:rPr>
        <w:t>entretien, les raisons invoquées doivent, le cas échéant, être mentionnées sur le document ou dans le rapport d</w:t>
      </w:r>
      <w:r w:rsidR="003E10EF">
        <w:rPr>
          <w:rFonts w:eastAsia="Verdana" w:cs="Verdana"/>
          <w:lang w:val="fr-CH" w:eastAsia="zh-TW"/>
        </w:rPr>
        <w:t>’</w:t>
      </w:r>
      <w:r w:rsidRPr="00E45239">
        <w:rPr>
          <w:rFonts w:eastAsia="Verdana" w:cs="Verdana"/>
          <w:lang w:val="fr-CH" w:eastAsia="zh-TW"/>
        </w:rPr>
        <w:t>enquête. Normalement, la personne interrogée n</w:t>
      </w:r>
      <w:r w:rsidR="003E10EF">
        <w:rPr>
          <w:rFonts w:eastAsia="Verdana" w:cs="Verdana"/>
          <w:lang w:val="fr-CH" w:eastAsia="zh-TW"/>
        </w:rPr>
        <w:t>’</w:t>
      </w:r>
      <w:r w:rsidRPr="00E45239">
        <w:rPr>
          <w:rFonts w:eastAsia="Verdana" w:cs="Verdana"/>
          <w:lang w:val="fr-CH" w:eastAsia="zh-TW"/>
        </w:rPr>
        <w:t>est pas autorisée à conserver une copie du compte rendu de l</w:t>
      </w:r>
      <w:r w:rsidR="003E10EF">
        <w:rPr>
          <w:rFonts w:eastAsia="Verdana" w:cs="Verdana"/>
          <w:lang w:val="fr-CH" w:eastAsia="zh-TW"/>
        </w:rPr>
        <w:t>’</w:t>
      </w:r>
      <w:r w:rsidRPr="00E45239">
        <w:rPr>
          <w:rFonts w:eastAsia="Verdana" w:cs="Verdana"/>
          <w:lang w:val="fr-CH" w:eastAsia="zh-TW"/>
        </w:rPr>
        <w:t>entretien.</w:t>
      </w:r>
    </w:p>
    <w:p w14:paraId="58D0F080" w14:textId="25E54FAA"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6.6</w:t>
      </w:r>
      <w:r w:rsidRPr="00E45239">
        <w:rPr>
          <w:rFonts w:eastAsia="Verdana" w:cs="Verdana"/>
          <w:lang w:val="fr-CH" w:eastAsia="zh-TW"/>
        </w:rPr>
        <w:tab/>
        <w:t>Les personnes interrogées ne sont pas autorisées à être accompagnées par un tiers, y compris par un conseiller juridique, durant leur entretien. Une «personne de soutien» peut toutefois être présente si 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établit que la personne interrogée a des besoins particuliers, par exemple si elle a moins de 18 ans. Le cas échéant, la personne de soutien a pour seul rôle de faciliter le déroulement de l</w:t>
      </w:r>
      <w:r w:rsidR="003E10EF">
        <w:rPr>
          <w:rFonts w:eastAsia="Verdana" w:cs="Verdana"/>
          <w:lang w:val="fr-CH" w:eastAsia="zh-TW"/>
        </w:rPr>
        <w:t>’</w:t>
      </w:r>
      <w:r w:rsidRPr="00E45239">
        <w:rPr>
          <w:rFonts w:eastAsia="Verdana" w:cs="Verdana"/>
          <w:lang w:val="fr-CH" w:eastAsia="zh-TW"/>
        </w:rPr>
        <w:t>entretien et ne doit pas défendre les intérêts de la personne interrogée ou participer d</w:t>
      </w:r>
      <w:r w:rsidR="003E10EF">
        <w:rPr>
          <w:rFonts w:eastAsia="Verdana" w:cs="Verdana"/>
          <w:lang w:val="fr-CH" w:eastAsia="zh-TW"/>
        </w:rPr>
        <w:t>’</w:t>
      </w:r>
      <w:r w:rsidRPr="00E45239">
        <w:rPr>
          <w:rFonts w:eastAsia="Verdana" w:cs="Verdana"/>
          <w:lang w:val="fr-CH" w:eastAsia="zh-TW"/>
        </w:rPr>
        <w:t>une quelconque manière à l</w:t>
      </w:r>
      <w:r w:rsidR="003E10EF">
        <w:rPr>
          <w:rFonts w:eastAsia="Verdana" w:cs="Verdana"/>
          <w:lang w:val="fr-CH" w:eastAsia="zh-TW"/>
        </w:rPr>
        <w:t>’</w:t>
      </w:r>
      <w:r w:rsidRPr="00E45239">
        <w:rPr>
          <w:rFonts w:eastAsia="Verdana" w:cs="Verdana"/>
          <w:lang w:val="fr-CH" w:eastAsia="zh-TW"/>
        </w:rPr>
        <w:t>entretien. Il n</w:t>
      </w:r>
      <w:r w:rsidR="003E10EF">
        <w:rPr>
          <w:rFonts w:eastAsia="Verdana" w:cs="Verdana"/>
          <w:lang w:val="fr-CH" w:eastAsia="zh-TW"/>
        </w:rPr>
        <w:t>’</w:t>
      </w:r>
      <w:r w:rsidRPr="00E45239">
        <w:rPr>
          <w:rFonts w:eastAsia="Verdana" w:cs="Verdana"/>
          <w:lang w:val="fr-CH" w:eastAsia="zh-TW"/>
        </w:rPr>
        <w:t>y a pas lieu de reporter un entretien en raison de l</w:t>
      </w:r>
      <w:r w:rsidR="003E10EF">
        <w:rPr>
          <w:rFonts w:eastAsia="Verdana" w:cs="Verdana"/>
          <w:lang w:val="fr-CH" w:eastAsia="zh-TW"/>
        </w:rPr>
        <w:t>’</w:t>
      </w:r>
      <w:r w:rsidRPr="00E45239">
        <w:rPr>
          <w:rFonts w:eastAsia="Verdana" w:cs="Verdana"/>
          <w:lang w:val="fr-CH" w:eastAsia="zh-TW"/>
        </w:rPr>
        <w:t>indisponibilité d</w:t>
      </w:r>
      <w:r w:rsidR="003E10EF">
        <w:rPr>
          <w:rFonts w:eastAsia="Verdana" w:cs="Verdana"/>
          <w:lang w:val="fr-CH" w:eastAsia="zh-TW"/>
        </w:rPr>
        <w:t>’</w:t>
      </w:r>
      <w:r w:rsidRPr="00E45239">
        <w:rPr>
          <w:rFonts w:eastAsia="Verdana" w:cs="Verdana"/>
          <w:lang w:val="fr-CH" w:eastAsia="zh-TW"/>
        </w:rPr>
        <w:t>une personne de soutien. 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détermine si des services d</w:t>
      </w:r>
      <w:r w:rsidR="003E10EF">
        <w:rPr>
          <w:rFonts w:eastAsia="Verdana" w:cs="Verdana"/>
          <w:lang w:val="fr-CH" w:eastAsia="zh-TW"/>
        </w:rPr>
        <w:t>’</w:t>
      </w:r>
      <w:r w:rsidRPr="00E45239">
        <w:rPr>
          <w:rFonts w:eastAsia="Verdana" w:cs="Verdana"/>
          <w:lang w:val="fr-CH" w:eastAsia="zh-TW"/>
        </w:rPr>
        <w:t>interprétation sont nécessaires pour l</w:t>
      </w:r>
      <w:r w:rsidR="003E10EF">
        <w:rPr>
          <w:rFonts w:eastAsia="Verdana" w:cs="Verdana"/>
          <w:lang w:val="fr-CH" w:eastAsia="zh-TW"/>
        </w:rPr>
        <w:t>’</w:t>
      </w:r>
      <w:r w:rsidRPr="00E45239">
        <w:rPr>
          <w:rFonts w:eastAsia="Verdana" w:cs="Verdana"/>
          <w:lang w:val="fr-CH" w:eastAsia="zh-TW"/>
        </w:rPr>
        <w:t>entretien.</w:t>
      </w:r>
    </w:p>
    <w:p w14:paraId="62A743F3" w14:textId="6A2AABDF" w:rsidR="00E91DB8" w:rsidRPr="00E45239" w:rsidRDefault="00E91DB8" w:rsidP="00E91DB8">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6.7</w:t>
      </w:r>
      <w:r w:rsidRPr="00E45239">
        <w:rPr>
          <w:rFonts w:eastAsia="Verdana" w:cs="Verdana"/>
          <w:lang w:val="fr-CH" w:eastAsia="zh-TW"/>
        </w:rPr>
        <w:tab/>
        <w:t>S</w:t>
      </w:r>
      <w:r w:rsidR="003E10EF">
        <w:rPr>
          <w:rFonts w:eastAsia="Verdana" w:cs="Verdana"/>
          <w:lang w:val="fr-CH" w:eastAsia="zh-TW"/>
        </w:rPr>
        <w:t>’</w:t>
      </w:r>
      <w:r w:rsidRPr="00E45239">
        <w:rPr>
          <w:rFonts w:eastAsia="Verdana" w:cs="Verdana"/>
          <w:lang w:val="fr-CH" w:eastAsia="zh-TW"/>
        </w:rPr>
        <w:t>il a été établi qu</w:t>
      </w:r>
      <w:r w:rsidR="003E10EF">
        <w:rPr>
          <w:rFonts w:eastAsia="Verdana" w:cs="Verdana"/>
          <w:lang w:val="fr-CH" w:eastAsia="zh-TW"/>
        </w:rPr>
        <w:t>’</w:t>
      </w:r>
      <w:r w:rsidRPr="00E45239">
        <w:rPr>
          <w:rFonts w:eastAsia="Verdana" w:cs="Verdana"/>
          <w:lang w:val="fr-CH" w:eastAsia="zh-TW"/>
        </w:rPr>
        <w:t>il doit faire l</w:t>
      </w:r>
      <w:r w:rsidR="003E10EF">
        <w:rPr>
          <w:rFonts w:eastAsia="Verdana" w:cs="Verdana"/>
          <w:lang w:val="fr-CH" w:eastAsia="zh-TW"/>
        </w:rPr>
        <w:t>’</w:t>
      </w:r>
      <w:r w:rsidRPr="00E45239">
        <w:rPr>
          <w:rFonts w:eastAsia="Verdana" w:cs="Verdana"/>
          <w:lang w:val="fr-CH" w:eastAsia="zh-TW"/>
        </w:rPr>
        <w:t>objet d</w:t>
      </w:r>
      <w:r w:rsidR="003E10EF">
        <w:rPr>
          <w:rFonts w:eastAsia="Verdana" w:cs="Verdana"/>
          <w:lang w:val="fr-CH" w:eastAsia="zh-TW"/>
        </w:rPr>
        <w:t>’</w:t>
      </w:r>
      <w:r w:rsidRPr="00E45239">
        <w:rPr>
          <w:rFonts w:eastAsia="Verdana" w:cs="Verdana"/>
          <w:lang w:val="fr-CH" w:eastAsia="zh-TW"/>
        </w:rPr>
        <w:t>une enquête, le Secrétaire général:</w:t>
      </w:r>
    </w:p>
    <w:p w14:paraId="45E6BF3B" w14:textId="13BEFF3C" w:rsidR="00E91DB8" w:rsidRPr="00E45239" w:rsidRDefault="00E91DB8" w:rsidP="00E91DB8">
      <w:pPr>
        <w:keepNext/>
        <w:keepLines/>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Est autorisé à se faire accompagner par une personne de son choix, agissant en tant qu</w:t>
      </w:r>
      <w:r w:rsidR="003E10EF">
        <w:rPr>
          <w:rFonts w:eastAsia="Times New Roman" w:cs="Times New Roman"/>
          <w:lang w:val="fr-CH" w:eastAsia="zh-TW"/>
        </w:rPr>
        <w:t>’</w:t>
      </w:r>
      <w:r w:rsidRPr="00E45239">
        <w:rPr>
          <w:rFonts w:eastAsia="Times New Roman" w:cs="Times New Roman"/>
          <w:lang w:val="fr-CH" w:eastAsia="zh-TW"/>
        </w:rPr>
        <w:t>observateur au cours de l</w:t>
      </w:r>
      <w:r w:rsidR="003E10EF">
        <w:rPr>
          <w:rFonts w:eastAsia="Times New Roman" w:cs="Times New Roman"/>
          <w:lang w:val="fr-CH" w:eastAsia="zh-TW"/>
        </w:rPr>
        <w:t>’</w:t>
      </w:r>
      <w:r w:rsidRPr="00E45239">
        <w:rPr>
          <w:rFonts w:eastAsia="Times New Roman" w:cs="Times New Roman"/>
          <w:lang w:val="fr-CH" w:eastAsia="zh-TW"/>
        </w:rPr>
        <w:t>entretien. L</w:t>
      </w:r>
      <w:r w:rsidR="003E10EF">
        <w:rPr>
          <w:rFonts w:eastAsia="Times New Roman" w:cs="Times New Roman"/>
          <w:lang w:val="fr-CH" w:eastAsia="zh-TW"/>
        </w:rPr>
        <w:t>’</w:t>
      </w:r>
      <w:r w:rsidRPr="00E45239">
        <w:rPr>
          <w:rFonts w:eastAsia="Times New Roman" w:cs="Times New Roman"/>
          <w:lang w:val="fr-CH" w:eastAsia="zh-TW"/>
        </w:rPr>
        <w:t>observateur ne participe en aucune manière à l</w:t>
      </w:r>
      <w:r w:rsidR="003E10EF">
        <w:rPr>
          <w:rFonts w:eastAsia="Times New Roman" w:cs="Times New Roman"/>
          <w:lang w:val="fr-CH" w:eastAsia="zh-TW"/>
        </w:rPr>
        <w:t>’</w:t>
      </w:r>
      <w:r w:rsidRPr="00E45239">
        <w:rPr>
          <w:rFonts w:eastAsia="Times New Roman" w:cs="Times New Roman"/>
          <w:lang w:val="fr-CH" w:eastAsia="zh-TW"/>
        </w:rPr>
        <w:t>entretien et doit s</w:t>
      </w:r>
      <w:r w:rsidR="003E10EF">
        <w:rPr>
          <w:rFonts w:eastAsia="Times New Roman" w:cs="Times New Roman"/>
          <w:lang w:val="fr-CH" w:eastAsia="zh-TW"/>
        </w:rPr>
        <w:t>’</w:t>
      </w:r>
      <w:r w:rsidRPr="00E45239">
        <w:rPr>
          <w:rFonts w:eastAsia="Times New Roman" w:cs="Times New Roman"/>
          <w:lang w:val="fr-CH" w:eastAsia="zh-TW"/>
        </w:rPr>
        <w:t>abstenir de toute parole et de tout geste. En cas de manquement à cette exigence, il est exclu de l</w:t>
      </w:r>
      <w:r w:rsidR="003E10EF">
        <w:rPr>
          <w:rFonts w:eastAsia="Times New Roman" w:cs="Times New Roman"/>
          <w:lang w:val="fr-CH" w:eastAsia="zh-TW"/>
        </w:rPr>
        <w:t>’</w:t>
      </w:r>
      <w:r w:rsidRPr="00E45239">
        <w:rPr>
          <w:rFonts w:eastAsia="Times New Roman" w:cs="Times New Roman"/>
          <w:lang w:val="fr-CH" w:eastAsia="zh-TW"/>
        </w:rPr>
        <w:t>entretien. L</w:t>
      </w:r>
      <w:r w:rsidR="003E10EF">
        <w:rPr>
          <w:rFonts w:eastAsia="Times New Roman" w:cs="Times New Roman"/>
          <w:lang w:val="fr-CH" w:eastAsia="zh-TW"/>
        </w:rPr>
        <w:t>’</w:t>
      </w:r>
      <w:r w:rsidRPr="00E45239">
        <w:rPr>
          <w:rFonts w:eastAsia="Times New Roman" w:cs="Times New Roman"/>
          <w:lang w:val="fr-CH" w:eastAsia="zh-TW"/>
        </w:rPr>
        <w:t>observateur peut prendre des notes manuscrites au cours de l</w:t>
      </w:r>
      <w:r w:rsidR="003E10EF">
        <w:rPr>
          <w:rFonts w:eastAsia="Times New Roman" w:cs="Times New Roman"/>
          <w:lang w:val="fr-CH" w:eastAsia="zh-TW"/>
        </w:rPr>
        <w:t>’</w:t>
      </w:r>
      <w:r w:rsidRPr="00E45239">
        <w:rPr>
          <w:rFonts w:eastAsia="Times New Roman" w:cs="Times New Roman"/>
          <w:lang w:val="fr-CH" w:eastAsia="zh-TW"/>
        </w:rPr>
        <w:t>entretien, auquel cas il doit en fournir une copie à la personne ou à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 Le Secrétaire général veille à ce que l</w:t>
      </w:r>
      <w:r w:rsidR="003E10EF">
        <w:rPr>
          <w:rFonts w:eastAsia="Times New Roman" w:cs="Times New Roman"/>
          <w:lang w:val="fr-CH" w:eastAsia="zh-TW"/>
        </w:rPr>
        <w:t>’</w:t>
      </w:r>
      <w:r w:rsidRPr="00E45239">
        <w:rPr>
          <w:rFonts w:eastAsia="Times New Roman" w:cs="Times New Roman"/>
          <w:lang w:val="fr-CH" w:eastAsia="zh-TW"/>
        </w:rPr>
        <w:t>observateur soit disponible à l</w:t>
      </w:r>
      <w:r w:rsidR="003E10EF">
        <w:rPr>
          <w:rFonts w:eastAsia="Times New Roman" w:cs="Times New Roman"/>
          <w:lang w:val="fr-CH" w:eastAsia="zh-TW"/>
        </w:rPr>
        <w:t>’</w:t>
      </w:r>
      <w:r w:rsidRPr="00E45239">
        <w:rPr>
          <w:rFonts w:eastAsia="Times New Roman" w:cs="Times New Roman"/>
          <w:lang w:val="fr-CH" w:eastAsia="zh-TW"/>
        </w:rPr>
        <w:t>heure prévue pour l</w:t>
      </w:r>
      <w:r w:rsidR="003E10EF">
        <w:rPr>
          <w:rFonts w:eastAsia="Times New Roman" w:cs="Times New Roman"/>
          <w:lang w:val="fr-CH" w:eastAsia="zh-TW"/>
        </w:rPr>
        <w:t>’</w:t>
      </w:r>
      <w:r w:rsidRPr="00E45239">
        <w:rPr>
          <w:rFonts w:eastAsia="Times New Roman" w:cs="Times New Roman"/>
          <w:lang w:val="fr-CH" w:eastAsia="zh-TW"/>
        </w:rPr>
        <w:t>entretien. Il n</w:t>
      </w:r>
      <w:r w:rsidR="003E10EF">
        <w:rPr>
          <w:rFonts w:eastAsia="Times New Roman" w:cs="Times New Roman"/>
          <w:lang w:val="fr-CH" w:eastAsia="zh-TW"/>
        </w:rPr>
        <w:t>’</w:t>
      </w:r>
      <w:r w:rsidRPr="00E45239">
        <w:rPr>
          <w:rFonts w:eastAsia="Times New Roman" w:cs="Times New Roman"/>
          <w:lang w:val="fr-CH" w:eastAsia="zh-TW"/>
        </w:rPr>
        <w:t>y a pas lieu de reporter un entretien en raison de l</w:t>
      </w:r>
      <w:r w:rsidR="003E10EF">
        <w:rPr>
          <w:rFonts w:eastAsia="Times New Roman" w:cs="Times New Roman"/>
          <w:lang w:val="fr-CH" w:eastAsia="zh-TW"/>
        </w:rPr>
        <w:t>’</w:t>
      </w:r>
      <w:r w:rsidRPr="00E45239">
        <w:rPr>
          <w:rFonts w:eastAsia="Times New Roman" w:cs="Times New Roman"/>
          <w:lang w:val="fr-CH" w:eastAsia="zh-TW"/>
        </w:rPr>
        <w:t>indisponibilité de l</w:t>
      </w:r>
      <w:r w:rsidR="003E10EF">
        <w:rPr>
          <w:rFonts w:eastAsia="Times New Roman" w:cs="Times New Roman"/>
          <w:lang w:val="fr-CH" w:eastAsia="zh-TW"/>
        </w:rPr>
        <w:t>’</w:t>
      </w:r>
      <w:r w:rsidRPr="00E45239">
        <w:rPr>
          <w:rFonts w:eastAsia="Times New Roman" w:cs="Times New Roman"/>
          <w:lang w:val="fr-CH" w:eastAsia="zh-TW"/>
        </w:rPr>
        <w:t>observateur.</w:t>
      </w:r>
    </w:p>
    <w:p w14:paraId="4043213C" w14:textId="21D0E16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Est informé par écrit, avant l</w:t>
      </w:r>
      <w:r w:rsidR="003E10EF">
        <w:rPr>
          <w:rFonts w:eastAsia="Times New Roman" w:cs="Times New Roman"/>
          <w:lang w:val="fr-CH" w:eastAsia="zh-TW"/>
        </w:rPr>
        <w:t>’</w:t>
      </w:r>
      <w:r w:rsidRPr="00E45239">
        <w:rPr>
          <w:rFonts w:eastAsia="Times New Roman" w:cs="Times New Roman"/>
          <w:lang w:val="fr-CH" w:eastAsia="zh-TW"/>
        </w:rPr>
        <w:t>entretien ou au début de celui-ci, du fait qu</w:t>
      </w:r>
      <w:r w:rsidR="003E10EF">
        <w:rPr>
          <w:rFonts w:eastAsia="Times New Roman" w:cs="Times New Roman"/>
          <w:lang w:val="fr-CH" w:eastAsia="zh-TW"/>
        </w:rPr>
        <w:t>’</w:t>
      </w:r>
      <w:r w:rsidRPr="00E45239">
        <w:rPr>
          <w:rFonts w:eastAsia="Times New Roman" w:cs="Times New Roman"/>
          <w:lang w:val="fr-CH" w:eastAsia="zh-TW"/>
        </w:rPr>
        <w:t>une enquête a été ouverte à son sujet et de la nature des allégations de conduite répréhensible portées contre lui;</w:t>
      </w:r>
    </w:p>
    <w:p w14:paraId="6A5EDCBA" w14:textId="1C32BDDF"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Est informé par écrit, avant le début de l</w:t>
      </w:r>
      <w:r w:rsidR="003E10EF">
        <w:rPr>
          <w:rFonts w:eastAsia="Times New Roman" w:cs="Times New Roman"/>
          <w:lang w:val="fr-CH" w:eastAsia="zh-TW"/>
        </w:rPr>
        <w:t>’</w:t>
      </w:r>
      <w:r w:rsidRPr="00E45239">
        <w:rPr>
          <w:rFonts w:eastAsia="Times New Roman" w:cs="Times New Roman"/>
          <w:lang w:val="fr-CH" w:eastAsia="zh-TW"/>
        </w:rPr>
        <w:t>entretien, du nom de la personne ou de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w:t>
      </w:r>
    </w:p>
    <w:p w14:paraId="5446B4EB" w14:textId="254EF9FA"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Se voit suffisamment accorder l</w:t>
      </w:r>
      <w:r w:rsidR="003E10EF">
        <w:rPr>
          <w:rFonts w:eastAsia="Times New Roman" w:cs="Times New Roman"/>
          <w:lang w:val="fr-CH" w:eastAsia="zh-TW"/>
        </w:rPr>
        <w:t>’</w:t>
      </w:r>
      <w:r w:rsidRPr="00E45239">
        <w:rPr>
          <w:rFonts w:eastAsia="Times New Roman" w:cs="Times New Roman"/>
          <w:lang w:val="fr-CH" w:eastAsia="zh-TW"/>
        </w:rPr>
        <w:t>occasion, au cours de l</w:t>
      </w:r>
      <w:r w:rsidR="003E10EF">
        <w:rPr>
          <w:rFonts w:eastAsia="Times New Roman" w:cs="Times New Roman"/>
          <w:lang w:val="fr-CH" w:eastAsia="zh-TW"/>
        </w:rPr>
        <w:t>’</w:t>
      </w:r>
      <w:r w:rsidRPr="00E45239">
        <w:rPr>
          <w:rFonts w:eastAsia="Times New Roman" w:cs="Times New Roman"/>
          <w:lang w:val="fr-CH" w:eastAsia="zh-TW"/>
        </w:rPr>
        <w:t>entretien, de donner sa propre version des faits et des circonstances liées aux allégations portées contre lui, ainsi que de communiquer toute autre information qu</w:t>
      </w:r>
      <w:r w:rsidR="003E10EF">
        <w:rPr>
          <w:rFonts w:eastAsia="Times New Roman" w:cs="Times New Roman"/>
          <w:lang w:val="fr-CH" w:eastAsia="zh-TW"/>
        </w:rPr>
        <w:t>’</w:t>
      </w:r>
      <w:r w:rsidRPr="00E45239">
        <w:rPr>
          <w:rFonts w:eastAsia="Times New Roman" w:cs="Times New Roman"/>
          <w:lang w:val="fr-CH" w:eastAsia="zh-TW"/>
        </w:rPr>
        <w:t>il considère comme pertinente;</w:t>
      </w:r>
    </w:p>
    <w:p w14:paraId="3797840C" w14:textId="0A5C33DD"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lastRenderedPageBreak/>
        <w:t>e)</w:t>
      </w:r>
      <w:r w:rsidRPr="00E45239">
        <w:rPr>
          <w:rFonts w:eastAsia="Times New Roman" w:cs="Times New Roman"/>
          <w:lang w:val="fr-CH" w:eastAsia="zh-TW"/>
        </w:rPr>
        <w:tab/>
        <w:t>Se voit suffisamment accorder l</w:t>
      </w:r>
      <w:r w:rsidR="003E10EF">
        <w:rPr>
          <w:rFonts w:eastAsia="Times New Roman" w:cs="Times New Roman"/>
          <w:lang w:val="fr-CH" w:eastAsia="zh-TW"/>
        </w:rPr>
        <w:t>’</w:t>
      </w:r>
      <w:r w:rsidRPr="00E45239">
        <w:rPr>
          <w:rFonts w:eastAsia="Times New Roman" w:cs="Times New Roman"/>
          <w:lang w:val="fr-CH" w:eastAsia="zh-TW"/>
        </w:rPr>
        <w:t>occasion de communiquer à la personne ou à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 les noms et les coordonnées des personnes susceptibles de disposer d</w:t>
      </w:r>
      <w:r w:rsidR="003E10EF">
        <w:rPr>
          <w:rFonts w:eastAsia="Times New Roman" w:cs="Times New Roman"/>
          <w:lang w:val="fr-CH" w:eastAsia="zh-TW"/>
        </w:rPr>
        <w:t>’</w:t>
      </w:r>
      <w:r w:rsidRPr="00E45239">
        <w:rPr>
          <w:rFonts w:eastAsia="Times New Roman" w:cs="Times New Roman"/>
          <w:lang w:val="fr-CH" w:eastAsia="zh-TW"/>
        </w:rPr>
        <w:t>informations utiles pour examiner l</w:t>
      </w:r>
      <w:r w:rsidR="003E10EF">
        <w:rPr>
          <w:rFonts w:eastAsia="Times New Roman" w:cs="Times New Roman"/>
          <w:lang w:val="fr-CH" w:eastAsia="zh-TW"/>
        </w:rPr>
        <w:t>’</w:t>
      </w:r>
      <w:r w:rsidRPr="00E45239">
        <w:rPr>
          <w:rFonts w:eastAsia="Times New Roman" w:cs="Times New Roman"/>
          <w:lang w:val="fr-CH" w:eastAsia="zh-TW"/>
        </w:rPr>
        <w:t>affaire concernée;</w:t>
      </w:r>
    </w:p>
    <w:p w14:paraId="4AB190AF" w14:textId="27F2A1FB"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f)</w:t>
      </w:r>
      <w:r w:rsidRPr="00E45239">
        <w:rPr>
          <w:rFonts w:eastAsia="Times New Roman" w:cs="Times New Roman"/>
          <w:lang w:val="fr-CH" w:eastAsia="zh-TW"/>
        </w:rPr>
        <w:tab/>
        <w:t>Se voit suffisamment accorder l</w:t>
      </w:r>
      <w:r w:rsidR="003E10EF">
        <w:rPr>
          <w:rFonts w:eastAsia="Times New Roman" w:cs="Times New Roman"/>
          <w:lang w:val="fr-CH" w:eastAsia="zh-TW"/>
        </w:rPr>
        <w:t>’</w:t>
      </w:r>
      <w:r w:rsidRPr="00E45239">
        <w:rPr>
          <w:rFonts w:eastAsia="Times New Roman" w:cs="Times New Roman"/>
          <w:lang w:val="fr-CH" w:eastAsia="zh-TW"/>
        </w:rPr>
        <w:t>occasion de présenter, dans les deux semaines qui suivent la date de l</w:t>
      </w:r>
      <w:r w:rsidR="003E10EF">
        <w:rPr>
          <w:rFonts w:eastAsia="Times New Roman" w:cs="Times New Roman"/>
          <w:lang w:val="fr-CH" w:eastAsia="zh-TW"/>
        </w:rPr>
        <w:t>’</w:t>
      </w:r>
      <w:r w:rsidRPr="00E45239">
        <w:rPr>
          <w:rFonts w:eastAsia="Times New Roman" w:cs="Times New Roman"/>
          <w:lang w:val="fr-CH" w:eastAsia="zh-TW"/>
        </w:rPr>
        <w:t>entretien, une déclaration écrite fournissant des informations complémentaires sur l</w:t>
      </w:r>
      <w:r w:rsidR="003E10EF">
        <w:rPr>
          <w:rFonts w:eastAsia="Times New Roman" w:cs="Times New Roman"/>
          <w:lang w:val="fr-CH" w:eastAsia="zh-TW"/>
        </w:rPr>
        <w:t>’</w:t>
      </w:r>
      <w:r w:rsidRPr="00E45239">
        <w:rPr>
          <w:rFonts w:eastAsia="Times New Roman" w:cs="Times New Roman"/>
          <w:lang w:val="fr-CH" w:eastAsia="zh-TW"/>
        </w:rPr>
        <w:t>affaire concernée et/ou sur les questions abordées au cours de l</w:t>
      </w:r>
      <w:r w:rsidR="003E10EF">
        <w:rPr>
          <w:rFonts w:eastAsia="Times New Roman" w:cs="Times New Roman"/>
          <w:lang w:val="fr-CH" w:eastAsia="zh-TW"/>
        </w:rPr>
        <w:t>’</w:t>
      </w:r>
      <w:r w:rsidRPr="00E45239">
        <w:rPr>
          <w:rFonts w:eastAsia="Times New Roman" w:cs="Times New Roman"/>
          <w:lang w:val="fr-CH" w:eastAsia="zh-TW"/>
        </w:rPr>
        <w:t>entretien, accompagnée des pièces justificatives pertinentes. Toute demande de reporter le délai de présentation de ces documents doit être adressées par écrit à la personne ou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 et doit préciser le motif de la demande de prolongation, faute de quoi il est conclu que l</w:t>
      </w:r>
      <w:r w:rsidR="003E10EF">
        <w:rPr>
          <w:rFonts w:eastAsia="Times New Roman" w:cs="Times New Roman"/>
          <w:lang w:val="fr-CH" w:eastAsia="zh-TW"/>
        </w:rPr>
        <w:t>’</w:t>
      </w:r>
      <w:r w:rsidRPr="00E45239">
        <w:rPr>
          <w:rFonts w:eastAsia="Times New Roman" w:cs="Times New Roman"/>
          <w:lang w:val="fr-CH" w:eastAsia="zh-TW"/>
        </w:rPr>
        <w:t xml:space="preserve">intéressé ne souhaite pas fournir une déclaration écrite; </w:t>
      </w:r>
    </w:p>
    <w:p w14:paraId="190858A0" w14:textId="39FEAFE4"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g)</w:t>
      </w:r>
      <w:r w:rsidRPr="00E45239">
        <w:rPr>
          <w:rFonts w:eastAsia="Times New Roman" w:cs="Times New Roman"/>
          <w:lang w:val="fr-CH" w:eastAsia="zh-TW"/>
        </w:rPr>
        <w:tab/>
        <w:t>Reçoit une copie de l</w:t>
      </w:r>
      <w:r w:rsidR="003E10EF">
        <w:rPr>
          <w:rFonts w:eastAsia="Times New Roman" w:cs="Times New Roman"/>
          <w:lang w:val="fr-CH" w:eastAsia="zh-TW"/>
        </w:rPr>
        <w:t>’</w:t>
      </w:r>
      <w:r w:rsidRPr="00E45239">
        <w:rPr>
          <w:rFonts w:eastAsia="Times New Roman" w:cs="Times New Roman"/>
          <w:lang w:val="fr-CH" w:eastAsia="zh-TW"/>
        </w:rPr>
        <w:t>éventuel enregistrement numérique de l</w:t>
      </w:r>
      <w:r w:rsidR="003E10EF">
        <w:rPr>
          <w:rFonts w:eastAsia="Times New Roman" w:cs="Times New Roman"/>
          <w:lang w:val="fr-CH" w:eastAsia="zh-TW"/>
        </w:rPr>
        <w:t>’</w:t>
      </w:r>
      <w:r w:rsidRPr="00E45239">
        <w:rPr>
          <w:rFonts w:eastAsia="Times New Roman" w:cs="Times New Roman"/>
          <w:lang w:val="fr-CH" w:eastAsia="zh-TW"/>
        </w:rPr>
        <w:t>entretien et un compte rendu écrit de celui-ci, s</w:t>
      </w:r>
      <w:r w:rsidR="003E10EF">
        <w:rPr>
          <w:rFonts w:eastAsia="Times New Roman" w:cs="Times New Roman"/>
          <w:lang w:val="fr-CH" w:eastAsia="zh-TW"/>
        </w:rPr>
        <w:t>’</w:t>
      </w:r>
      <w:r w:rsidRPr="00E45239">
        <w:rPr>
          <w:rFonts w:eastAsia="Times New Roman" w:cs="Times New Roman"/>
          <w:lang w:val="fr-CH" w:eastAsia="zh-TW"/>
        </w:rPr>
        <w:t>il en existe un.</w:t>
      </w:r>
    </w:p>
    <w:p w14:paraId="703CBDCD" w14:textId="1748096F" w:rsidR="00E91DB8" w:rsidRPr="00E45239" w:rsidRDefault="00E91DB8" w:rsidP="00E91DB8">
      <w:pPr>
        <w:spacing w:before="360" w:after="240"/>
        <w:rPr>
          <w:b/>
          <w:bCs/>
          <w:i/>
          <w:iCs/>
          <w:lang w:val="fr-CH"/>
        </w:rPr>
      </w:pPr>
      <w:r w:rsidRPr="00E45239">
        <w:rPr>
          <w:b/>
          <w:bCs/>
          <w:i/>
          <w:iCs/>
          <w:lang w:val="fr-CH"/>
        </w:rPr>
        <w:t>Accès aux documents de l</w:t>
      </w:r>
      <w:r w:rsidR="003E10EF">
        <w:rPr>
          <w:b/>
          <w:bCs/>
          <w:i/>
          <w:iCs/>
          <w:lang w:val="fr-CH"/>
        </w:rPr>
        <w:t>’</w:t>
      </w:r>
      <w:r w:rsidRPr="00E45239">
        <w:rPr>
          <w:b/>
          <w:bCs/>
          <w:i/>
          <w:iCs/>
          <w:lang w:val="fr-CH"/>
        </w:rPr>
        <w:t>OMM</w:t>
      </w:r>
    </w:p>
    <w:p w14:paraId="654A4CD8" w14:textId="03FCBDF6"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6.8</w:t>
      </w:r>
      <w:r w:rsidRPr="00E45239">
        <w:rPr>
          <w:rFonts w:eastAsia="Verdana" w:cs="Verdana"/>
          <w:lang w:val="fr-CH" w:eastAsia="zh-TW"/>
        </w:rPr>
        <w:tab/>
        <w:t>Toute personne chargée de l</w:t>
      </w:r>
      <w:r w:rsidR="003E10EF">
        <w:rPr>
          <w:rFonts w:eastAsia="Verdana" w:cs="Verdana"/>
          <w:lang w:val="fr-CH" w:eastAsia="zh-TW"/>
        </w:rPr>
        <w:t>’</w:t>
      </w:r>
      <w:r w:rsidRPr="00E45239">
        <w:rPr>
          <w:rFonts w:eastAsia="Verdana" w:cs="Verdana"/>
          <w:lang w:val="fr-CH" w:eastAsia="zh-TW"/>
        </w:rPr>
        <w:t>enquête doit avoir accès directement et sans délai à tous les dossiers, documents et autres informations dont dispose l</w:t>
      </w:r>
      <w:r w:rsidR="003E10EF">
        <w:rPr>
          <w:rFonts w:eastAsia="Verdana" w:cs="Verdana"/>
          <w:lang w:val="fr-CH" w:eastAsia="zh-TW"/>
        </w:rPr>
        <w:t>’</w:t>
      </w:r>
      <w:r w:rsidRPr="00E45239">
        <w:rPr>
          <w:rFonts w:eastAsia="Verdana" w:cs="Verdana"/>
          <w:lang w:val="fr-CH" w:eastAsia="zh-TW"/>
        </w:rPr>
        <w:t>Organisation.</w:t>
      </w:r>
    </w:p>
    <w:p w14:paraId="6E72DF8B" w14:textId="31A7FC11"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6.9</w:t>
      </w:r>
      <w:r w:rsidRPr="00E45239">
        <w:rPr>
          <w:rFonts w:eastAsia="Verdana" w:cs="Verdana"/>
          <w:lang w:val="fr-CH" w:eastAsia="zh-TW"/>
        </w:rPr>
        <w:tab/>
        <w:t>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n</w:t>
      </w:r>
      <w:r w:rsidR="003E10EF">
        <w:rPr>
          <w:rFonts w:eastAsia="Verdana" w:cs="Verdana"/>
          <w:lang w:val="fr-CH" w:eastAsia="zh-TW"/>
        </w:rPr>
        <w:t>’</w:t>
      </w:r>
      <w:r w:rsidRPr="00E45239">
        <w:rPr>
          <w:rFonts w:eastAsia="Verdana" w:cs="Verdana"/>
          <w:lang w:val="fr-CH" w:eastAsia="zh-TW"/>
        </w:rPr>
        <w:t>a pas accès aux dossiers confidentiels (y compris les documents, les communications et les autres informations) que possèdent le Bureau de l</w:t>
      </w:r>
      <w:r w:rsidR="003E10EF">
        <w:rPr>
          <w:rFonts w:eastAsia="Verdana" w:cs="Verdana"/>
          <w:lang w:val="fr-CH" w:eastAsia="zh-TW"/>
        </w:rPr>
        <w:t>’</w:t>
      </w:r>
      <w:r w:rsidRPr="00E45239">
        <w:rPr>
          <w:rFonts w:eastAsia="Verdana" w:cs="Verdana"/>
          <w:lang w:val="fr-CH" w:eastAsia="zh-TW"/>
        </w:rPr>
        <w:t>éthique, le Bureau des services d</w:t>
      </w:r>
      <w:r w:rsidR="003E10EF">
        <w:rPr>
          <w:rFonts w:eastAsia="Verdana" w:cs="Verdana"/>
          <w:lang w:val="fr-CH" w:eastAsia="zh-TW"/>
        </w:rPr>
        <w:t>’</w:t>
      </w:r>
      <w:r w:rsidRPr="00E45239">
        <w:rPr>
          <w:rFonts w:eastAsia="Verdana" w:cs="Verdana"/>
          <w:lang w:val="fr-CH" w:eastAsia="zh-TW"/>
        </w:rPr>
        <w:t>ombudsman et de médiation des Nations Unies, le Bureau de l</w:t>
      </w:r>
      <w:r w:rsidR="003E10EF">
        <w:rPr>
          <w:rFonts w:eastAsia="Verdana" w:cs="Verdana"/>
          <w:lang w:val="fr-CH" w:eastAsia="zh-TW"/>
        </w:rPr>
        <w:t>’</w:t>
      </w:r>
      <w:r w:rsidRPr="00E45239">
        <w:rPr>
          <w:rFonts w:eastAsia="Verdana" w:cs="Verdana"/>
          <w:lang w:val="fr-CH" w:eastAsia="zh-TW"/>
        </w:rPr>
        <w:t>aide juridique au personnel ou la Division des services médicaux, pour autant que l</w:t>
      </w:r>
      <w:r w:rsidR="003E10EF">
        <w:rPr>
          <w:rFonts w:eastAsia="Verdana" w:cs="Verdana"/>
          <w:lang w:val="fr-CH" w:eastAsia="zh-TW"/>
        </w:rPr>
        <w:t>’</w:t>
      </w:r>
      <w:r w:rsidRPr="00E45239">
        <w:rPr>
          <w:rFonts w:eastAsia="Verdana" w:cs="Verdana"/>
          <w:lang w:val="fr-CH" w:eastAsia="zh-TW"/>
        </w:rPr>
        <w:t>organe concerné ait constitué ou obtenu ces dossiers dans l</w:t>
      </w:r>
      <w:r w:rsidR="003E10EF">
        <w:rPr>
          <w:rFonts w:eastAsia="Verdana" w:cs="Verdana"/>
          <w:lang w:val="fr-CH" w:eastAsia="zh-TW"/>
        </w:rPr>
        <w:t>’</w:t>
      </w:r>
      <w:r w:rsidRPr="00E45239">
        <w:rPr>
          <w:rFonts w:eastAsia="Verdana" w:cs="Verdana"/>
          <w:lang w:val="fr-CH" w:eastAsia="zh-TW"/>
        </w:rPr>
        <w:t>exercice légitime de ses fonctions officielles. Si la personne/l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obtient des documents de ce type par inadvertance (par exemple, à l</w:t>
      </w:r>
      <w:r w:rsidR="003E10EF">
        <w:rPr>
          <w:rFonts w:eastAsia="Verdana" w:cs="Verdana"/>
          <w:lang w:val="fr-CH" w:eastAsia="zh-TW"/>
        </w:rPr>
        <w:t>’</w:t>
      </w:r>
      <w:r w:rsidRPr="00E45239">
        <w:rPr>
          <w:rFonts w:eastAsia="Verdana" w:cs="Verdana"/>
          <w:lang w:val="fr-CH" w:eastAsia="zh-TW"/>
        </w:rPr>
        <w:t>occasion de l</w:t>
      </w:r>
      <w:r w:rsidR="003E10EF">
        <w:rPr>
          <w:rFonts w:eastAsia="Verdana" w:cs="Verdana"/>
          <w:lang w:val="fr-CH" w:eastAsia="zh-TW"/>
        </w:rPr>
        <w:t>’</w:t>
      </w:r>
      <w:r w:rsidRPr="00E45239">
        <w:rPr>
          <w:rFonts w:eastAsia="Verdana" w:cs="Verdana"/>
          <w:lang w:val="fr-CH" w:eastAsia="zh-TW"/>
        </w:rPr>
        <w:t>examen de la correspondance électronique ou du disque dur de l</w:t>
      </w:r>
      <w:r w:rsidR="003E10EF">
        <w:rPr>
          <w:rFonts w:eastAsia="Verdana" w:cs="Verdana"/>
          <w:lang w:val="fr-CH" w:eastAsia="zh-TW"/>
        </w:rPr>
        <w:t>’</w:t>
      </w:r>
      <w:r w:rsidRPr="00E45239">
        <w:rPr>
          <w:rFonts w:eastAsia="Verdana" w:cs="Verdana"/>
          <w:lang w:val="fr-CH" w:eastAsia="zh-TW"/>
        </w:rPr>
        <w:t>ordinateur du Secrétaire général), ces documents sont retirés du dossier d</w:t>
      </w:r>
      <w:r w:rsidR="003E10EF">
        <w:rPr>
          <w:rFonts w:eastAsia="Verdana" w:cs="Verdana"/>
          <w:lang w:val="fr-CH" w:eastAsia="zh-TW"/>
        </w:rPr>
        <w:t>’</w:t>
      </w:r>
      <w:r w:rsidRPr="00E45239">
        <w:rPr>
          <w:rFonts w:eastAsia="Verdana" w:cs="Verdana"/>
          <w:lang w:val="fr-CH" w:eastAsia="zh-TW"/>
        </w:rPr>
        <w:t>enquête et ne doivent pas être invoqués dans le cadre de l</w:t>
      </w:r>
      <w:r w:rsidR="003E10EF">
        <w:rPr>
          <w:rFonts w:eastAsia="Verdana" w:cs="Verdana"/>
          <w:lang w:val="fr-CH" w:eastAsia="zh-TW"/>
        </w:rPr>
        <w:t>’</w:t>
      </w:r>
      <w:r w:rsidRPr="00E45239">
        <w:rPr>
          <w:rFonts w:eastAsia="Verdana" w:cs="Verdana"/>
          <w:lang w:val="fr-CH" w:eastAsia="zh-TW"/>
        </w:rPr>
        <w:t>enquête ni mentionnés dans le rapport d</w:t>
      </w:r>
      <w:r w:rsidR="003E10EF">
        <w:rPr>
          <w:rFonts w:eastAsia="Verdana" w:cs="Verdana"/>
          <w:lang w:val="fr-CH" w:eastAsia="zh-TW"/>
        </w:rPr>
        <w:t>’</w:t>
      </w:r>
      <w:r w:rsidRPr="00E45239">
        <w:rPr>
          <w:rFonts w:eastAsia="Verdana" w:cs="Verdana"/>
          <w:lang w:val="fr-CH" w:eastAsia="zh-TW"/>
        </w:rPr>
        <w:t>enquête</w:t>
      </w:r>
    </w:p>
    <w:p w14:paraId="47F6D8F9" w14:textId="3F1C10BA" w:rsidR="00E91DB8" w:rsidRPr="00E45239" w:rsidRDefault="00E91DB8" w:rsidP="00E91DB8">
      <w:pPr>
        <w:spacing w:before="360" w:after="240"/>
        <w:rPr>
          <w:b/>
          <w:bCs/>
          <w:i/>
          <w:iCs/>
          <w:lang w:val="fr-CH"/>
        </w:rPr>
      </w:pPr>
      <w:r w:rsidRPr="00E45239">
        <w:rPr>
          <w:b/>
          <w:bCs/>
          <w:i/>
          <w:iCs/>
          <w:lang w:val="fr-CH"/>
        </w:rPr>
        <w:t>Accès à des documents extérieurs à l</w:t>
      </w:r>
      <w:r w:rsidR="003E10EF">
        <w:rPr>
          <w:b/>
          <w:bCs/>
          <w:i/>
          <w:iCs/>
          <w:lang w:val="fr-CH"/>
        </w:rPr>
        <w:t>’</w:t>
      </w:r>
      <w:r w:rsidRPr="00E45239">
        <w:rPr>
          <w:b/>
          <w:bCs/>
          <w:i/>
          <w:iCs/>
          <w:lang w:val="fr-CH"/>
        </w:rPr>
        <w:t>OMM</w:t>
      </w:r>
    </w:p>
    <w:p w14:paraId="63EE9D80" w14:textId="04093B3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6.10</w:t>
      </w:r>
      <w:r w:rsidRPr="00E45239">
        <w:rPr>
          <w:rFonts w:eastAsia="Verdana" w:cs="Verdana"/>
          <w:lang w:val="fr-CH" w:eastAsia="zh-TW"/>
        </w:rPr>
        <w:tab/>
        <w:t>Le cas échéant, les pièces obtenues auprès d</w:t>
      </w:r>
      <w:r w:rsidR="003E10EF">
        <w:rPr>
          <w:rFonts w:eastAsia="Verdana" w:cs="Verdana"/>
          <w:lang w:val="fr-CH" w:eastAsia="zh-TW"/>
        </w:rPr>
        <w:t>’</w:t>
      </w:r>
      <w:r w:rsidRPr="00E45239">
        <w:rPr>
          <w:rFonts w:eastAsia="Verdana" w:cs="Verdana"/>
          <w:lang w:val="fr-CH" w:eastAsia="zh-TW"/>
        </w:rPr>
        <w:t>autorités nationales ou d</w:t>
      </w:r>
      <w:r w:rsidR="003E10EF">
        <w:rPr>
          <w:rFonts w:eastAsia="Verdana" w:cs="Verdana"/>
          <w:lang w:val="fr-CH" w:eastAsia="zh-TW"/>
        </w:rPr>
        <w:t>’</w:t>
      </w:r>
      <w:r w:rsidRPr="00E45239">
        <w:rPr>
          <w:rFonts w:eastAsia="Verdana" w:cs="Verdana"/>
          <w:lang w:val="fr-CH" w:eastAsia="zh-TW"/>
        </w:rPr>
        <w:t>organisations extérieures peuvent être versées au dossier de l</w:t>
      </w:r>
      <w:r w:rsidR="003E10EF">
        <w:rPr>
          <w:rFonts w:eastAsia="Verdana" w:cs="Verdana"/>
          <w:lang w:val="fr-CH" w:eastAsia="zh-TW"/>
        </w:rPr>
        <w:t>’</w:t>
      </w:r>
      <w:r w:rsidRPr="00E45239">
        <w:rPr>
          <w:rFonts w:eastAsia="Verdana" w:cs="Verdana"/>
          <w:lang w:val="fr-CH" w:eastAsia="zh-TW"/>
        </w:rPr>
        <w:t>enquête.</w:t>
      </w:r>
    </w:p>
    <w:p w14:paraId="541D178F" w14:textId="75F372AE" w:rsidR="00E91DB8" w:rsidRPr="00E45239" w:rsidRDefault="00E91DB8" w:rsidP="00E91DB8">
      <w:pPr>
        <w:spacing w:before="360" w:after="240"/>
        <w:rPr>
          <w:b/>
          <w:bCs/>
          <w:i/>
          <w:iCs/>
          <w:lang w:val="fr-CH"/>
        </w:rPr>
      </w:pPr>
      <w:r w:rsidRPr="00E45239">
        <w:rPr>
          <w:b/>
          <w:bCs/>
          <w:i/>
          <w:iCs/>
          <w:lang w:val="fr-CH"/>
        </w:rPr>
        <w:t>Rapport d</w:t>
      </w:r>
      <w:r w:rsidR="003E10EF">
        <w:rPr>
          <w:b/>
          <w:bCs/>
          <w:i/>
          <w:iCs/>
          <w:lang w:val="fr-CH"/>
        </w:rPr>
        <w:t>’</w:t>
      </w:r>
      <w:r w:rsidRPr="00E45239">
        <w:rPr>
          <w:b/>
          <w:bCs/>
          <w:i/>
          <w:iCs/>
          <w:lang w:val="fr-CH"/>
        </w:rPr>
        <w:t>enquête</w:t>
      </w:r>
    </w:p>
    <w:p w14:paraId="7B1D9D8A" w14:textId="24B9CFB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6.11</w:t>
      </w:r>
      <w:r w:rsidRPr="00E45239">
        <w:rPr>
          <w:rFonts w:eastAsia="Verdana" w:cs="Verdana"/>
          <w:lang w:val="fr-CH" w:eastAsia="zh-TW"/>
        </w:rPr>
        <w:tab/>
        <w:t>Un rapport est établi à l</w:t>
      </w:r>
      <w:r w:rsidR="003E10EF">
        <w:rPr>
          <w:rFonts w:eastAsia="Verdana" w:cs="Verdana"/>
          <w:lang w:val="fr-CH" w:eastAsia="zh-TW"/>
        </w:rPr>
        <w:t>’</w:t>
      </w:r>
      <w:r w:rsidRPr="00E45239">
        <w:rPr>
          <w:rFonts w:eastAsia="Verdana" w:cs="Verdana"/>
          <w:lang w:val="fr-CH" w:eastAsia="zh-TW"/>
        </w:rPr>
        <w:t>issue de l</w:t>
      </w:r>
      <w:r w:rsidR="003E10EF">
        <w:rPr>
          <w:rFonts w:eastAsia="Verdana" w:cs="Verdana"/>
          <w:lang w:val="fr-CH" w:eastAsia="zh-TW"/>
        </w:rPr>
        <w:t>’</w:t>
      </w:r>
      <w:r w:rsidRPr="00E45239">
        <w:rPr>
          <w:rFonts w:eastAsia="Verdana" w:cs="Verdana"/>
          <w:lang w:val="fr-CH" w:eastAsia="zh-TW"/>
        </w:rPr>
        <w:t>enquête. Il contient une analyse des informations recueillies au cours de celle-ci et est accompagné de copies de toutes les pièces justificatives qui ont servi à son établissement, notamment les comptes rendus des entretiens, toute déclaration écrite présentée par la personne faisant l</w:t>
      </w:r>
      <w:r w:rsidR="003E10EF">
        <w:rPr>
          <w:rFonts w:eastAsia="Verdana" w:cs="Verdana"/>
          <w:lang w:val="fr-CH" w:eastAsia="zh-TW"/>
        </w:rPr>
        <w:t>’</w:t>
      </w:r>
      <w:r w:rsidRPr="00E45239">
        <w:rPr>
          <w:rFonts w:eastAsia="Verdana" w:cs="Verdana"/>
          <w:lang w:val="fr-CH" w:eastAsia="zh-TW"/>
        </w:rPr>
        <w:t>objet de l</w:t>
      </w:r>
      <w:r w:rsidR="003E10EF">
        <w:rPr>
          <w:rFonts w:eastAsia="Verdana" w:cs="Verdana"/>
          <w:lang w:val="fr-CH" w:eastAsia="zh-TW"/>
        </w:rPr>
        <w:t>’</w:t>
      </w:r>
      <w:r w:rsidRPr="00E45239">
        <w:rPr>
          <w:rFonts w:eastAsia="Verdana" w:cs="Verdana"/>
          <w:lang w:val="fr-CH" w:eastAsia="zh-TW"/>
        </w:rPr>
        <w:t>enquête ou par d</w:t>
      </w:r>
      <w:r w:rsidR="003E10EF">
        <w:rPr>
          <w:rFonts w:eastAsia="Verdana" w:cs="Verdana"/>
          <w:lang w:val="fr-CH" w:eastAsia="zh-TW"/>
        </w:rPr>
        <w:t>’</w:t>
      </w:r>
      <w:r w:rsidRPr="00E45239">
        <w:rPr>
          <w:rFonts w:eastAsia="Verdana" w:cs="Verdana"/>
          <w:lang w:val="fr-CH" w:eastAsia="zh-TW"/>
        </w:rPr>
        <w:t>autres témoins, ainsi que des documents et/ou des photographies ou d</w:t>
      </w:r>
      <w:r w:rsidR="003E10EF">
        <w:rPr>
          <w:rFonts w:eastAsia="Verdana" w:cs="Verdana"/>
          <w:lang w:val="fr-CH" w:eastAsia="zh-TW"/>
        </w:rPr>
        <w:t>’</w:t>
      </w:r>
      <w:r w:rsidRPr="00E45239">
        <w:rPr>
          <w:rFonts w:eastAsia="Verdana" w:cs="Verdana"/>
          <w:lang w:val="fr-CH" w:eastAsia="zh-TW"/>
        </w:rPr>
        <w:t>autres reproductions de tout élément de preuve matérielle.</w:t>
      </w:r>
    </w:p>
    <w:p w14:paraId="3A31BA1C" w14:textId="7C9B85FE"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6.12</w:t>
      </w:r>
      <w:r w:rsidRPr="00E45239">
        <w:rPr>
          <w:rFonts w:eastAsia="Verdana" w:cs="Verdana"/>
          <w:lang w:val="fr-CH" w:eastAsia="zh-TW"/>
        </w:rPr>
        <w:tab/>
        <w:t>Le rapport d</w:t>
      </w:r>
      <w:r w:rsidR="003E10EF">
        <w:rPr>
          <w:rFonts w:eastAsia="Verdana" w:cs="Verdana"/>
          <w:lang w:val="fr-CH" w:eastAsia="zh-TW"/>
        </w:rPr>
        <w:t>’</w:t>
      </w:r>
      <w:r w:rsidRPr="00E45239">
        <w:rPr>
          <w:rFonts w:eastAsia="Verdana" w:cs="Verdana"/>
          <w:lang w:val="fr-CH" w:eastAsia="zh-TW"/>
        </w:rPr>
        <w:t>enquête comporte une section exposant les faits constatés au cours de l</w:t>
      </w:r>
      <w:r w:rsidR="003E10EF">
        <w:rPr>
          <w:rFonts w:eastAsia="Verdana" w:cs="Verdana"/>
          <w:lang w:val="fr-CH" w:eastAsia="zh-TW"/>
        </w:rPr>
        <w:t>’</w:t>
      </w:r>
      <w:r w:rsidRPr="00E45239">
        <w:rPr>
          <w:rFonts w:eastAsia="Verdana" w:cs="Verdana"/>
          <w:lang w:val="fr-CH" w:eastAsia="zh-TW"/>
        </w:rPr>
        <w:t>enquête.</w:t>
      </w:r>
    </w:p>
    <w:p w14:paraId="20BD8B22" w14:textId="5EFED012" w:rsidR="00E91DB8" w:rsidRPr="00E45239" w:rsidRDefault="00E91DB8" w:rsidP="00E91DB8">
      <w:pPr>
        <w:tabs>
          <w:tab w:val="clear" w:pos="1134"/>
          <w:tab w:val="left" w:pos="567"/>
        </w:tabs>
        <w:snapToGrid w:val="0"/>
        <w:spacing w:before="240"/>
        <w:jc w:val="left"/>
        <w:rPr>
          <w:rFonts w:eastAsia="Verdana" w:cs="Verdana"/>
          <w:spacing w:val="-2"/>
          <w:lang w:val="fr-CH" w:eastAsia="zh-TW"/>
        </w:rPr>
      </w:pPr>
      <w:r w:rsidRPr="00E45239">
        <w:rPr>
          <w:rFonts w:eastAsia="Verdana" w:cs="Verdana"/>
          <w:spacing w:val="-2"/>
          <w:lang w:val="fr-CH" w:eastAsia="zh-TW"/>
        </w:rPr>
        <w:t>6.13</w:t>
      </w:r>
      <w:r w:rsidRPr="00E45239">
        <w:rPr>
          <w:rFonts w:eastAsia="Verdana" w:cs="Verdana"/>
          <w:spacing w:val="-2"/>
          <w:lang w:val="fr-CH" w:eastAsia="zh-TW"/>
        </w:rPr>
        <w:tab/>
        <w:t>S</w:t>
      </w:r>
      <w:r w:rsidR="003E10EF">
        <w:rPr>
          <w:rFonts w:eastAsia="Verdana" w:cs="Verdana"/>
          <w:spacing w:val="-2"/>
          <w:lang w:val="fr-CH" w:eastAsia="zh-TW"/>
        </w:rPr>
        <w:t>’</w:t>
      </w:r>
      <w:r w:rsidRPr="00E45239">
        <w:rPr>
          <w:rFonts w:eastAsia="Verdana" w:cs="Verdana"/>
          <w:spacing w:val="-2"/>
          <w:lang w:val="fr-CH" w:eastAsia="zh-TW"/>
        </w:rPr>
        <w:t>il a été conclu, dans le cadre de l</w:t>
      </w:r>
      <w:r w:rsidR="003E10EF">
        <w:rPr>
          <w:rFonts w:eastAsia="Verdana" w:cs="Verdana"/>
          <w:spacing w:val="-2"/>
          <w:lang w:val="fr-CH" w:eastAsia="zh-TW"/>
        </w:rPr>
        <w:t>’</w:t>
      </w:r>
      <w:r w:rsidRPr="00E45239">
        <w:rPr>
          <w:rFonts w:eastAsia="Verdana" w:cs="Verdana"/>
          <w:spacing w:val="-2"/>
          <w:lang w:val="fr-CH" w:eastAsia="zh-TW"/>
        </w:rPr>
        <w:t>enquête, à un préjudice financier pour l</w:t>
      </w:r>
      <w:r w:rsidR="003E10EF">
        <w:rPr>
          <w:rFonts w:eastAsia="Verdana" w:cs="Verdana"/>
          <w:spacing w:val="-2"/>
          <w:lang w:val="fr-CH" w:eastAsia="zh-TW"/>
        </w:rPr>
        <w:t>’</w:t>
      </w:r>
      <w:r w:rsidRPr="00E45239">
        <w:rPr>
          <w:rFonts w:eastAsia="Verdana" w:cs="Verdana"/>
          <w:spacing w:val="-2"/>
          <w:lang w:val="fr-CH" w:eastAsia="zh-TW"/>
        </w:rPr>
        <w:t>Organisation du fait des agissements du Secrétaire général, le rapport d</w:t>
      </w:r>
      <w:r w:rsidR="003E10EF">
        <w:rPr>
          <w:rFonts w:eastAsia="Verdana" w:cs="Verdana"/>
          <w:spacing w:val="-2"/>
          <w:lang w:val="fr-CH" w:eastAsia="zh-TW"/>
        </w:rPr>
        <w:t>’</w:t>
      </w:r>
      <w:r w:rsidRPr="00E45239">
        <w:rPr>
          <w:rFonts w:eastAsia="Verdana" w:cs="Verdana"/>
          <w:spacing w:val="-2"/>
          <w:lang w:val="fr-CH" w:eastAsia="zh-TW"/>
        </w:rPr>
        <w:t>enquête devrait, dans la mesure du possible, préciser le montant imputable à l</w:t>
      </w:r>
      <w:r w:rsidR="003E10EF">
        <w:rPr>
          <w:rFonts w:eastAsia="Verdana" w:cs="Verdana"/>
          <w:spacing w:val="-2"/>
          <w:lang w:val="fr-CH" w:eastAsia="zh-TW"/>
        </w:rPr>
        <w:t>’</w:t>
      </w:r>
      <w:r w:rsidRPr="00E45239">
        <w:rPr>
          <w:rFonts w:eastAsia="Verdana" w:cs="Verdana"/>
          <w:spacing w:val="-2"/>
          <w:lang w:val="fr-CH" w:eastAsia="zh-TW"/>
        </w:rPr>
        <w:t>intéressé et inclure son calcul détaillé. Ces informations peuvent être utilisées pour déterminer l</w:t>
      </w:r>
      <w:r w:rsidR="003E10EF">
        <w:rPr>
          <w:rFonts w:eastAsia="Verdana" w:cs="Verdana"/>
          <w:spacing w:val="-2"/>
          <w:lang w:val="fr-CH" w:eastAsia="zh-TW"/>
        </w:rPr>
        <w:t>’</w:t>
      </w:r>
      <w:r w:rsidRPr="00E45239">
        <w:rPr>
          <w:rFonts w:eastAsia="Verdana" w:cs="Verdana"/>
          <w:spacing w:val="-2"/>
          <w:lang w:val="fr-CH" w:eastAsia="zh-TW"/>
        </w:rPr>
        <w:t>éventuelle réparation exigible auprès du Secrétaire général, en application des mesures disciplinaires énumérées dans la disposition 1101.2 du Règlement du personnel de l</w:t>
      </w:r>
      <w:r w:rsidR="003E10EF">
        <w:rPr>
          <w:rFonts w:eastAsia="Verdana" w:cs="Verdana"/>
          <w:spacing w:val="-2"/>
          <w:lang w:val="fr-CH" w:eastAsia="zh-TW"/>
        </w:rPr>
        <w:t>’</w:t>
      </w:r>
      <w:r w:rsidRPr="00E45239">
        <w:rPr>
          <w:rFonts w:eastAsia="Verdana" w:cs="Verdana"/>
          <w:spacing w:val="-2"/>
          <w:lang w:val="fr-CH" w:eastAsia="zh-TW"/>
        </w:rPr>
        <w:t>OMM.</w:t>
      </w:r>
    </w:p>
    <w:p w14:paraId="228F4B5B" w14:textId="77777777"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lastRenderedPageBreak/>
        <w:t>6.14</w:t>
      </w:r>
      <w:r w:rsidRPr="00E45239">
        <w:rPr>
          <w:rFonts w:eastAsia="Verdana" w:cs="Verdana"/>
          <w:lang w:val="fr-CH" w:eastAsia="zh-TW"/>
        </w:rPr>
        <w:tab/>
        <w:t>Des conclusions défavorables au Secrétaire général peuvent être tirées dans le cas où il:</w:t>
      </w:r>
    </w:p>
    <w:p w14:paraId="6E4A97C8"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Ne se présente pas à un ou plusieurs entretiens sans explication satisfaisante;</w:t>
      </w:r>
    </w:p>
    <w:p w14:paraId="3EADB690"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Fournit de fausses informations ou omet ou dissimule un renseignement important;</w:t>
      </w:r>
    </w:p>
    <w:p w14:paraId="29418329" w14:textId="349BFC76"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Omet, au cours d</w:t>
      </w:r>
      <w:r w:rsidR="003E10EF">
        <w:rPr>
          <w:rFonts w:eastAsia="Times New Roman" w:cs="Times New Roman"/>
          <w:lang w:val="fr-CH" w:eastAsia="zh-TW"/>
        </w:rPr>
        <w:t>’</w:t>
      </w:r>
      <w:r w:rsidRPr="00E45239">
        <w:rPr>
          <w:rFonts w:eastAsia="Times New Roman" w:cs="Times New Roman"/>
          <w:lang w:val="fr-CH" w:eastAsia="zh-TW"/>
        </w:rPr>
        <w:t>une enquête, sans justification satisfaisante, de mentionner un élément ou de fournir un renseignement sur lesquels il cherche ensuite à s</w:t>
      </w:r>
      <w:r w:rsidR="003E10EF">
        <w:rPr>
          <w:rFonts w:eastAsia="Times New Roman" w:cs="Times New Roman"/>
          <w:lang w:val="fr-CH" w:eastAsia="zh-TW"/>
        </w:rPr>
        <w:t>’</w:t>
      </w:r>
      <w:r w:rsidRPr="00E45239">
        <w:rPr>
          <w:rFonts w:eastAsia="Times New Roman" w:cs="Times New Roman"/>
          <w:lang w:val="fr-CH" w:eastAsia="zh-TW"/>
        </w:rPr>
        <w:t>appuyer dans le cadre d</w:t>
      </w:r>
      <w:r w:rsidR="003E10EF">
        <w:rPr>
          <w:rFonts w:eastAsia="Times New Roman" w:cs="Times New Roman"/>
          <w:lang w:val="fr-CH" w:eastAsia="zh-TW"/>
        </w:rPr>
        <w:t>’</w:t>
      </w:r>
      <w:r w:rsidRPr="00E45239">
        <w:rPr>
          <w:rFonts w:eastAsia="Times New Roman" w:cs="Times New Roman"/>
          <w:lang w:val="fr-CH" w:eastAsia="zh-TW"/>
        </w:rPr>
        <w:t>une procédure disciplinaire;</w:t>
      </w:r>
    </w:p>
    <w:p w14:paraId="5151955C" w14:textId="2471BADD"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Refuse de fournir à la personne ou à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 des informations ou documents qui lui ont été demandés et qu</w:t>
      </w:r>
      <w:r w:rsidR="003E10EF">
        <w:rPr>
          <w:rFonts w:eastAsia="Times New Roman" w:cs="Times New Roman"/>
          <w:lang w:val="fr-CH" w:eastAsia="zh-TW"/>
        </w:rPr>
        <w:t>’</w:t>
      </w:r>
      <w:r w:rsidRPr="00E45239">
        <w:rPr>
          <w:rFonts w:eastAsia="Times New Roman" w:cs="Times New Roman"/>
          <w:lang w:val="fr-CH" w:eastAsia="zh-TW"/>
        </w:rPr>
        <w:t>il a en sa possession ou devrait en toute logique pouvoir obtenir ou consulter.</w:t>
      </w:r>
    </w:p>
    <w:p w14:paraId="41DBBF9E" w14:textId="35FA592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6.15</w:t>
      </w:r>
      <w:r w:rsidRPr="00E45239">
        <w:rPr>
          <w:rFonts w:eastAsia="Verdana" w:cs="Verdana"/>
          <w:lang w:val="fr-CH" w:eastAsia="zh-TW"/>
        </w:rPr>
        <w:tab/>
        <w:t>Si le Secrétaire général est en congé de maladie certifié, la procédure d</w:t>
      </w:r>
      <w:r w:rsidR="003E10EF">
        <w:rPr>
          <w:rFonts w:eastAsia="Verdana" w:cs="Verdana"/>
          <w:lang w:val="fr-CH" w:eastAsia="zh-TW"/>
        </w:rPr>
        <w:t>’</w:t>
      </w:r>
      <w:r w:rsidRPr="00E45239">
        <w:rPr>
          <w:rFonts w:eastAsia="Verdana" w:cs="Verdana"/>
          <w:lang w:val="fr-CH" w:eastAsia="zh-TW"/>
        </w:rPr>
        <w:t>enquête et les mesures disciplinaires suivent normalement leur cours selon les dispositions de la présente annexe, après consultation de la Division des services médicaux. Pour tout autre type de congé, y compris le congé de maternité ou de paternité, la procédure d</w:t>
      </w:r>
      <w:r w:rsidR="003E10EF">
        <w:rPr>
          <w:rFonts w:eastAsia="Verdana" w:cs="Verdana"/>
          <w:lang w:val="fr-CH" w:eastAsia="zh-TW"/>
        </w:rPr>
        <w:t>’</w:t>
      </w:r>
      <w:r w:rsidRPr="00E45239">
        <w:rPr>
          <w:rFonts w:eastAsia="Verdana" w:cs="Verdana"/>
          <w:lang w:val="fr-CH" w:eastAsia="zh-TW"/>
        </w:rPr>
        <w:t>enquête et les mesures disciplinaires devraient normalement suivre leur cours selon les dispositions de la présente annexe.</w:t>
      </w:r>
    </w:p>
    <w:p w14:paraId="2652D808" w14:textId="77777777" w:rsidR="00E91DB8" w:rsidRPr="00E45239" w:rsidRDefault="00E91DB8" w:rsidP="00E91DB8">
      <w:pPr>
        <w:keepNext/>
        <w:keepLines/>
        <w:spacing w:before="360" w:after="240"/>
        <w:rPr>
          <w:rFonts w:eastAsia="Times New Roman" w:cs="Times New Roman"/>
          <w:b/>
          <w:bCs/>
          <w:lang w:val="fr-CH"/>
        </w:rPr>
      </w:pPr>
      <w:r w:rsidRPr="00E45239">
        <w:rPr>
          <w:rFonts w:eastAsia="Times New Roman" w:cs="Times New Roman"/>
          <w:b/>
          <w:bCs/>
          <w:lang w:val="fr-CH"/>
        </w:rPr>
        <w:t xml:space="preserve">Section 7 – Mesures provisoires </w:t>
      </w:r>
    </w:p>
    <w:p w14:paraId="53367742" w14:textId="77777777" w:rsidR="00E91DB8" w:rsidRPr="00E45239" w:rsidRDefault="00E91DB8" w:rsidP="00E91DB8">
      <w:pPr>
        <w:keepNext/>
        <w:keepLines/>
        <w:spacing w:before="360" w:after="240"/>
        <w:rPr>
          <w:b/>
          <w:bCs/>
          <w:i/>
          <w:iCs/>
          <w:lang w:val="fr-CH"/>
        </w:rPr>
      </w:pPr>
      <w:r w:rsidRPr="00E45239">
        <w:rPr>
          <w:b/>
          <w:bCs/>
          <w:i/>
          <w:iCs/>
          <w:lang w:val="fr-CH"/>
        </w:rPr>
        <w:t>Congé administratif</w:t>
      </w:r>
    </w:p>
    <w:p w14:paraId="6B89FC56" w14:textId="3D92265C"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7.1</w:t>
      </w:r>
      <w:r w:rsidRPr="00E45239">
        <w:rPr>
          <w:rFonts w:eastAsia="Verdana" w:cs="Verdana"/>
          <w:lang w:val="fr-CH" w:eastAsia="zh-TW"/>
        </w:rPr>
        <w:tab/>
        <w:t>Si des allégations de conduite répréhensible ont été portées contre le Secrétaire général, il peut en tout temps être mis en congé administratif, avec ou sans traitement, en attendant la conclusion de la procédure disciplinaire. Le congé administratif peut se poursuivre jusqu</w:t>
      </w:r>
      <w:r w:rsidR="003E10EF">
        <w:rPr>
          <w:rFonts w:eastAsia="Verdana" w:cs="Verdana"/>
          <w:lang w:val="fr-CH" w:eastAsia="zh-TW"/>
        </w:rPr>
        <w:t>’</w:t>
      </w:r>
      <w:r w:rsidRPr="00E45239">
        <w:rPr>
          <w:rFonts w:eastAsia="Verdana" w:cs="Verdana"/>
          <w:lang w:val="fr-CH" w:eastAsia="zh-TW"/>
        </w:rPr>
        <w:t>à la clôture de la procédure disciplinaire. Cette mesure est prise sans préjudice des droits du Secrétaire général et ne constitue pas une mesure disciplinaire. Le Secrétaire général placé en congé administratif doit être informé par écrit du ou des motifs du congé et de sa durée probable.</w:t>
      </w:r>
    </w:p>
    <w:p w14:paraId="27A25585" w14:textId="044979D8"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7.2</w:t>
      </w:r>
      <w:r w:rsidRPr="00E45239">
        <w:rPr>
          <w:rFonts w:eastAsia="Verdana" w:cs="Verdana"/>
          <w:lang w:val="fr-CH" w:eastAsia="zh-TW"/>
        </w:rPr>
        <w:tab/>
        <w:t>La décision de mettre le Secrétaire général en congé administratif sans traitement est sans effet sur le versement de toute indemnité pour frais d</w:t>
      </w:r>
      <w:r w:rsidR="003E10EF">
        <w:rPr>
          <w:rFonts w:eastAsia="Verdana" w:cs="Verdana"/>
          <w:lang w:val="fr-CH" w:eastAsia="zh-TW"/>
        </w:rPr>
        <w:t>’</w:t>
      </w:r>
      <w:r w:rsidRPr="00E45239">
        <w:rPr>
          <w:rFonts w:eastAsia="Verdana" w:cs="Verdana"/>
          <w:lang w:val="fr-CH" w:eastAsia="zh-TW"/>
        </w:rPr>
        <w:t>études à laquelle il peut avoir droit, sur sa couverture au titre de l</w:t>
      </w:r>
      <w:r w:rsidR="003E10EF">
        <w:rPr>
          <w:rFonts w:eastAsia="Verdana" w:cs="Verdana"/>
          <w:lang w:val="fr-CH" w:eastAsia="zh-TW"/>
        </w:rPr>
        <w:t>’</w:t>
      </w:r>
      <w:r w:rsidRPr="00E45239">
        <w:rPr>
          <w:rFonts w:eastAsia="Verdana" w:cs="Verdana"/>
          <w:lang w:val="fr-CH" w:eastAsia="zh-TW"/>
        </w:rPr>
        <w:t>assurance médicale, de l</w:t>
      </w:r>
      <w:r w:rsidR="003E10EF">
        <w:rPr>
          <w:rFonts w:eastAsia="Verdana" w:cs="Verdana"/>
          <w:lang w:val="fr-CH" w:eastAsia="zh-TW"/>
        </w:rPr>
        <w:t>’</w:t>
      </w:r>
      <w:r w:rsidRPr="00E45239">
        <w:rPr>
          <w:rFonts w:eastAsia="Verdana" w:cs="Verdana"/>
          <w:lang w:val="fr-CH" w:eastAsia="zh-TW"/>
        </w:rPr>
        <w:t>assurance dentaire ou de l</w:t>
      </w:r>
      <w:r w:rsidR="003E10EF">
        <w:rPr>
          <w:rFonts w:eastAsia="Verdana" w:cs="Verdana"/>
          <w:lang w:val="fr-CH" w:eastAsia="zh-TW"/>
        </w:rPr>
        <w:t>’</w:t>
      </w:r>
      <w:r w:rsidRPr="00E45239">
        <w:rPr>
          <w:rFonts w:eastAsia="Verdana" w:cs="Verdana"/>
          <w:lang w:val="fr-CH" w:eastAsia="zh-TW"/>
        </w:rPr>
        <w:t>assurance</w:t>
      </w:r>
      <w:r w:rsidRPr="00E45239">
        <w:rPr>
          <w:rFonts w:eastAsia="Verdana" w:cs="Verdana"/>
          <w:lang w:val="fr-CH" w:eastAsia="zh-TW"/>
        </w:rPr>
        <w:noBreakHyphen/>
        <w:t>vie ou sur sa participation à la Caisse commune des pensions du personnel des Nations Unies. Sont exclues du montant retenu sur la rémunération du Secrétaire général pendant la période où il est en congé administratif sans traitement toutes les contributions que lui et l</w:t>
      </w:r>
      <w:r w:rsidR="003E10EF">
        <w:rPr>
          <w:rFonts w:eastAsia="Verdana" w:cs="Verdana"/>
          <w:lang w:val="fr-CH" w:eastAsia="zh-TW"/>
        </w:rPr>
        <w:t>’</w:t>
      </w:r>
      <w:r w:rsidRPr="00E45239">
        <w:rPr>
          <w:rFonts w:eastAsia="Verdana" w:cs="Verdana"/>
          <w:lang w:val="fr-CH" w:eastAsia="zh-TW"/>
        </w:rPr>
        <w:t>Organisation doivent verser pour le maintien de ces prestations et avantages.</w:t>
      </w:r>
    </w:p>
    <w:p w14:paraId="19B7A6E9" w14:textId="77777777" w:rsidR="00E91DB8" w:rsidRPr="00E45239" w:rsidRDefault="00E91DB8" w:rsidP="00E91DB8">
      <w:pPr>
        <w:keepNext/>
        <w:keepLines/>
        <w:spacing w:before="360" w:after="240"/>
        <w:rPr>
          <w:b/>
          <w:bCs/>
          <w:i/>
          <w:iCs/>
          <w:lang w:val="fr-CH"/>
        </w:rPr>
      </w:pPr>
      <w:r w:rsidRPr="00E45239">
        <w:rPr>
          <w:b/>
          <w:bCs/>
          <w:i/>
          <w:iCs/>
          <w:lang w:val="fr-CH"/>
        </w:rPr>
        <w:t>Congé administratif avec traitement</w:t>
      </w:r>
    </w:p>
    <w:p w14:paraId="358AF915" w14:textId="7667BDE4" w:rsidR="00E91DB8" w:rsidRPr="00E45239" w:rsidRDefault="00E91DB8" w:rsidP="00E91DB8">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7.3</w:t>
      </w:r>
      <w:r w:rsidRPr="00E45239">
        <w:rPr>
          <w:rFonts w:eastAsia="Verdana" w:cs="Verdana"/>
          <w:lang w:val="fr-CH" w:eastAsia="zh-TW"/>
        </w:rPr>
        <w:tab/>
        <w:t>D</w:t>
      </w:r>
      <w:r w:rsidR="003E10EF">
        <w:rPr>
          <w:rFonts w:eastAsia="Verdana" w:cs="Verdana"/>
          <w:lang w:val="fr-CH" w:eastAsia="zh-TW"/>
        </w:rPr>
        <w:t>’</w:t>
      </w:r>
      <w:r w:rsidRPr="00E45239">
        <w:rPr>
          <w:rFonts w:eastAsia="Verdana" w:cs="Verdana"/>
          <w:lang w:val="fr-CH" w:eastAsia="zh-TW"/>
        </w:rPr>
        <w:t>entente avec le Comité de discipline du Conseil exécutif et sur recommandation de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le Président peut, en tout temps après qu</w:t>
      </w:r>
      <w:r w:rsidR="003E10EF">
        <w:rPr>
          <w:rFonts w:eastAsia="Verdana" w:cs="Verdana"/>
          <w:lang w:val="fr-CH" w:eastAsia="zh-TW"/>
        </w:rPr>
        <w:t>’</w:t>
      </w:r>
      <w:r w:rsidRPr="00E45239">
        <w:rPr>
          <w:rFonts w:eastAsia="Verdana" w:cs="Verdana"/>
          <w:lang w:val="fr-CH" w:eastAsia="zh-TW"/>
        </w:rPr>
        <w:t>il a été fait état d</w:t>
      </w:r>
      <w:r w:rsidR="003E10EF">
        <w:rPr>
          <w:rFonts w:eastAsia="Verdana" w:cs="Verdana"/>
          <w:lang w:val="fr-CH" w:eastAsia="zh-TW"/>
        </w:rPr>
        <w:t>’</w:t>
      </w:r>
      <w:r w:rsidRPr="00E45239">
        <w:rPr>
          <w:rFonts w:eastAsia="Verdana" w:cs="Verdana"/>
          <w:lang w:val="fr-CH" w:eastAsia="zh-TW"/>
        </w:rPr>
        <w:t>allégations de conduite répréhensible, décider de placer le Secrétaire général en congé administratif avec traitement si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a déterminé qu</w:t>
      </w:r>
      <w:r w:rsidR="003E10EF">
        <w:rPr>
          <w:rFonts w:eastAsia="Verdana" w:cs="Verdana"/>
          <w:lang w:val="fr-CH" w:eastAsia="zh-TW"/>
        </w:rPr>
        <w:t>’</w:t>
      </w:r>
      <w:r w:rsidRPr="00E45239">
        <w:rPr>
          <w:rFonts w:eastAsia="Verdana" w:cs="Verdana"/>
          <w:lang w:val="fr-CH" w:eastAsia="zh-TW"/>
        </w:rPr>
        <w:t>au moins l</w:t>
      </w:r>
      <w:r w:rsidR="003E10EF">
        <w:rPr>
          <w:rFonts w:eastAsia="Verdana" w:cs="Verdana"/>
          <w:lang w:val="fr-CH" w:eastAsia="zh-TW"/>
        </w:rPr>
        <w:t>’</w:t>
      </w:r>
      <w:r w:rsidRPr="00E45239">
        <w:rPr>
          <w:rFonts w:eastAsia="Verdana" w:cs="Verdana"/>
          <w:lang w:val="fr-CH" w:eastAsia="zh-TW"/>
        </w:rPr>
        <w:t>une des circonstances suivantes était avérée:</w:t>
      </w:r>
    </w:p>
    <w:p w14:paraId="2F827C90" w14:textId="0BEB301A"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Étant donné la nature de ses fonctions, le Secrétaire général n</w:t>
      </w:r>
      <w:r w:rsidR="003E10EF">
        <w:rPr>
          <w:rFonts w:eastAsia="Times New Roman" w:cs="Times New Roman"/>
          <w:lang w:val="fr-CH" w:eastAsia="zh-TW"/>
        </w:rPr>
        <w:t>’</w:t>
      </w:r>
      <w:r w:rsidRPr="00E45239">
        <w:rPr>
          <w:rFonts w:eastAsia="Times New Roman" w:cs="Times New Roman"/>
          <w:lang w:val="fr-CH" w:eastAsia="zh-TW"/>
        </w:rPr>
        <w:t>est pas en mesure de continuer à les exercer efficacement;</w:t>
      </w:r>
    </w:p>
    <w:p w14:paraId="3BF1634D" w14:textId="4814962C"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Le maintien en poste du Secrétaire général pourrait lui permettre de détruire, de dissimuler ou de falsifier d</w:t>
      </w:r>
      <w:r w:rsidR="003E10EF">
        <w:rPr>
          <w:rFonts w:eastAsia="Times New Roman" w:cs="Times New Roman"/>
          <w:lang w:val="fr-CH" w:eastAsia="zh-TW"/>
        </w:rPr>
        <w:t>’</w:t>
      </w:r>
      <w:r w:rsidRPr="00E45239">
        <w:rPr>
          <w:rFonts w:eastAsia="Times New Roman" w:cs="Times New Roman"/>
          <w:lang w:val="fr-CH" w:eastAsia="zh-TW"/>
        </w:rPr>
        <w:t>une manière ou d</w:t>
      </w:r>
      <w:r w:rsidR="003E10EF">
        <w:rPr>
          <w:rFonts w:eastAsia="Times New Roman" w:cs="Times New Roman"/>
          <w:lang w:val="fr-CH" w:eastAsia="zh-TW"/>
        </w:rPr>
        <w:t>’</w:t>
      </w:r>
      <w:r w:rsidRPr="00E45239">
        <w:rPr>
          <w:rFonts w:eastAsia="Times New Roman" w:cs="Times New Roman"/>
          <w:lang w:val="fr-CH" w:eastAsia="zh-TW"/>
        </w:rPr>
        <w:t>une autre d</w:t>
      </w:r>
      <w:r w:rsidR="003E10EF">
        <w:rPr>
          <w:rFonts w:eastAsia="Times New Roman" w:cs="Times New Roman"/>
          <w:lang w:val="fr-CH" w:eastAsia="zh-TW"/>
        </w:rPr>
        <w:t>’</w:t>
      </w:r>
      <w:r w:rsidRPr="00E45239">
        <w:rPr>
          <w:rFonts w:eastAsia="Times New Roman" w:cs="Times New Roman"/>
          <w:lang w:val="fr-CH" w:eastAsia="zh-TW"/>
        </w:rPr>
        <w:t>éventuels éléments de preuve ou d</w:t>
      </w:r>
      <w:r w:rsidR="003E10EF">
        <w:rPr>
          <w:rFonts w:eastAsia="Times New Roman" w:cs="Times New Roman"/>
          <w:lang w:val="fr-CH" w:eastAsia="zh-TW"/>
        </w:rPr>
        <w:t>’</w:t>
      </w:r>
      <w:r w:rsidRPr="00E45239">
        <w:rPr>
          <w:rFonts w:eastAsia="Times New Roman" w:cs="Times New Roman"/>
          <w:lang w:val="fr-CH" w:eastAsia="zh-TW"/>
        </w:rPr>
        <w:t>entraver de quelque manière que ce soit l</w:t>
      </w:r>
      <w:r w:rsidR="003E10EF">
        <w:rPr>
          <w:rFonts w:eastAsia="Times New Roman" w:cs="Times New Roman"/>
          <w:lang w:val="fr-CH" w:eastAsia="zh-TW"/>
        </w:rPr>
        <w:t>’</w:t>
      </w:r>
      <w:r w:rsidRPr="00E45239">
        <w:rPr>
          <w:rFonts w:eastAsia="Times New Roman" w:cs="Times New Roman"/>
          <w:lang w:val="fr-CH" w:eastAsia="zh-TW"/>
        </w:rPr>
        <w:t>enquête ou la procédure disciplinaire, notamment en exerçant des représailles contre des personnes ou en intimidant des témoins;</w:t>
      </w:r>
    </w:p>
    <w:p w14:paraId="367B4349" w14:textId="61CB0E18"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lastRenderedPageBreak/>
        <w:t>c)</w:t>
      </w:r>
      <w:r w:rsidRPr="00E45239">
        <w:rPr>
          <w:rFonts w:eastAsia="Times New Roman" w:cs="Times New Roman"/>
          <w:lang w:val="fr-CH" w:eastAsia="zh-TW"/>
        </w:rPr>
        <w:tab/>
        <w:t>La présence du Secrétaire général dans les locaux de l</w:t>
      </w:r>
      <w:r w:rsidR="003E10EF">
        <w:rPr>
          <w:rFonts w:eastAsia="Times New Roman" w:cs="Times New Roman"/>
          <w:lang w:val="fr-CH" w:eastAsia="zh-TW"/>
        </w:rPr>
        <w:t>’</w:t>
      </w:r>
      <w:r w:rsidRPr="00E45239">
        <w:rPr>
          <w:rFonts w:eastAsia="Times New Roman" w:cs="Times New Roman"/>
          <w:lang w:val="fr-CH" w:eastAsia="zh-TW"/>
        </w:rPr>
        <w:t>Organisation pourrait constituer un risque sur le plan de la sécurité ou sur le plan financier pour l</w:t>
      </w:r>
      <w:r w:rsidR="003E10EF">
        <w:rPr>
          <w:rFonts w:eastAsia="Times New Roman" w:cs="Times New Roman"/>
          <w:lang w:val="fr-CH" w:eastAsia="zh-TW"/>
        </w:rPr>
        <w:t>’</w:t>
      </w:r>
      <w:r w:rsidRPr="00E45239">
        <w:rPr>
          <w:rFonts w:eastAsia="Times New Roman" w:cs="Times New Roman"/>
          <w:lang w:val="fr-CH" w:eastAsia="zh-TW"/>
        </w:rPr>
        <w:t>Organisation et/ou son personnel, ou porter préjudice aux intérêts ou à la réputation de cette dernière;</w:t>
      </w:r>
    </w:p>
    <w:p w14:paraId="31D117D8" w14:textId="062D37B8"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La présence du Secrétaire général au travail pourrait nuire au maintien d</w:t>
      </w:r>
      <w:r w:rsidR="003E10EF">
        <w:rPr>
          <w:rFonts w:eastAsia="Times New Roman" w:cs="Times New Roman"/>
          <w:lang w:val="fr-CH" w:eastAsia="zh-TW"/>
        </w:rPr>
        <w:t>’</w:t>
      </w:r>
      <w:r w:rsidRPr="00E45239">
        <w:rPr>
          <w:rFonts w:eastAsia="Times New Roman" w:cs="Times New Roman"/>
          <w:lang w:val="fr-CH" w:eastAsia="zh-TW"/>
        </w:rPr>
        <w:t>un environnement professionnel harmonieux;</w:t>
      </w:r>
    </w:p>
    <w:p w14:paraId="3D8C8885"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e)</w:t>
      </w:r>
      <w:r w:rsidRPr="00E45239">
        <w:rPr>
          <w:rFonts w:eastAsia="Times New Roman" w:cs="Times New Roman"/>
          <w:lang w:val="fr-CH" w:eastAsia="zh-TW"/>
        </w:rPr>
        <w:tab/>
        <w:t>La conduite répréhensible risque de se poursuivre ou de se répéter.</w:t>
      </w:r>
    </w:p>
    <w:p w14:paraId="535E21FE" w14:textId="77777777" w:rsidR="00E91DB8" w:rsidRPr="00E45239" w:rsidRDefault="00E91DB8" w:rsidP="00E91DB8">
      <w:pPr>
        <w:spacing w:before="360" w:after="240"/>
        <w:rPr>
          <w:b/>
          <w:bCs/>
          <w:i/>
          <w:iCs/>
          <w:lang w:val="fr-CH"/>
        </w:rPr>
      </w:pPr>
      <w:r w:rsidRPr="00E45239">
        <w:rPr>
          <w:b/>
          <w:bCs/>
          <w:i/>
          <w:iCs/>
          <w:lang w:val="fr-CH"/>
        </w:rPr>
        <w:t>Congé administratif sans traitement</w:t>
      </w:r>
    </w:p>
    <w:p w14:paraId="5D4AF8A5" w14:textId="62DF5F3E"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7.4</w:t>
      </w:r>
      <w:r w:rsidRPr="00E45239">
        <w:rPr>
          <w:rFonts w:eastAsia="Verdana" w:cs="Verdana"/>
          <w:lang w:val="fr-CH" w:eastAsia="zh-TW"/>
        </w:rPr>
        <w:tab/>
        <w:t>Le Secrétaire général peut être mis en congé administratif sans traitement par le Président, d</w:t>
      </w:r>
      <w:r w:rsidR="003E10EF">
        <w:rPr>
          <w:rFonts w:eastAsia="Verdana" w:cs="Verdana"/>
          <w:lang w:val="fr-CH" w:eastAsia="zh-TW"/>
        </w:rPr>
        <w:t>’</w:t>
      </w:r>
      <w:r w:rsidRPr="00E45239">
        <w:rPr>
          <w:rFonts w:eastAsia="Verdana" w:cs="Verdana"/>
          <w:lang w:val="fr-CH" w:eastAsia="zh-TW"/>
        </w:rPr>
        <w:t>entente avec le Comité de discipline du Conseil exécutif et sur recommandation de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lorsqu</w:t>
      </w:r>
      <w:r w:rsidR="003E10EF">
        <w:rPr>
          <w:rFonts w:eastAsia="Verdana" w:cs="Verdana"/>
          <w:lang w:val="fr-CH" w:eastAsia="zh-TW"/>
        </w:rPr>
        <w:t>’</w:t>
      </w:r>
      <w:r w:rsidRPr="00E45239">
        <w:rPr>
          <w:rFonts w:eastAsia="Verdana" w:cs="Verdana"/>
          <w:lang w:val="fr-CH" w:eastAsia="zh-TW"/>
        </w:rPr>
        <w:t>au moins l</w:t>
      </w:r>
      <w:r w:rsidR="003E10EF">
        <w:rPr>
          <w:rFonts w:eastAsia="Verdana" w:cs="Verdana"/>
          <w:lang w:val="fr-CH" w:eastAsia="zh-TW"/>
        </w:rPr>
        <w:t>’</w:t>
      </w:r>
      <w:r w:rsidRPr="00E45239">
        <w:rPr>
          <w:rFonts w:eastAsia="Verdana" w:cs="Verdana"/>
          <w:lang w:val="fr-CH" w:eastAsia="zh-TW"/>
        </w:rPr>
        <w:t>une des conditions suivantes est remplie:</w:t>
      </w:r>
    </w:p>
    <w:p w14:paraId="2031B6F2" w14:textId="71250281"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Des motifs raisonnables donnent à penser (cause probable) que le Secrétaire général s</w:t>
      </w:r>
      <w:r w:rsidR="003E10EF">
        <w:rPr>
          <w:rFonts w:eastAsia="Times New Roman" w:cs="Times New Roman"/>
          <w:lang w:val="fr-CH" w:eastAsia="zh-TW"/>
        </w:rPr>
        <w:t>’</w:t>
      </w:r>
      <w:r w:rsidRPr="00E45239">
        <w:rPr>
          <w:rFonts w:eastAsia="Times New Roman" w:cs="Times New Roman"/>
          <w:lang w:val="fr-CH" w:eastAsia="zh-TW"/>
        </w:rPr>
        <w:t>est rendu coupable d</w:t>
      </w:r>
      <w:r w:rsidR="003E10EF">
        <w:rPr>
          <w:rFonts w:eastAsia="Times New Roman" w:cs="Times New Roman"/>
          <w:lang w:val="fr-CH" w:eastAsia="zh-TW"/>
        </w:rPr>
        <w:t>’</w:t>
      </w:r>
      <w:r w:rsidRPr="00E45239">
        <w:rPr>
          <w:rFonts w:eastAsia="Times New Roman" w:cs="Times New Roman"/>
          <w:lang w:val="fr-CH" w:eastAsia="zh-TW"/>
        </w:rPr>
        <w:t>exploitation ou d</w:t>
      </w:r>
      <w:r w:rsidR="003E10EF">
        <w:rPr>
          <w:rFonts w:eastAsia="Times New Roman" w:cs="Times New Roman"/>
          <w:lang w:val="fr-CH" w:eastAsia="zh-TW"/>
        </w:rPr>
        <w:t>’</w:t>
      </w:r>
      <w:r w:rsidRPr="00E45239">
        <w:rPr>
          <w:rFonts w:eastAsia="Times New Roman" w:cs="Times New Roman"/>
          <w:lang w:val="fr-CH" w:eastAsia="zh-TW"/>
        </w:rPr>
        <w:t>atteintes sexuelles, auquel cas il est mis en congé administratif sans traitement;</w:t>
      </w:r>
    </w:p>
    <w:p w14:paraId="2E44360F" w14:textId="76CB3834"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Des circonstances exceptionnelles justifient de placer le Secrétaire général en congé administratif sans traitement, étant donné que la conduite répréhensible qui lui est reprochée est d</w:t>
      </w:r>
      <w:r w:rsidR="003E10EF">
        <w:rPr>
          <w:rFonts w:eastAsia="Times New Roman" w:cs="Times New Roman"/>
          <w:lang w:val="fr-CH" w:eastAsia="zh-TW"/>
        </w:rPr>
        <w:t>’</w:t>
      </w:r>
      <w:r w:rsidRPr="00E45239">
        <w:rPr>
          <w:rFonts w:eastAsia="Times New Roman" w:cs="Times New Roman"/>
          <w:lang w:val="fr-CH" w:eastAsia="zh-TW"/>
        </w:rPr>
        <w:t>une telle gravité que, si elle était établie, elle motiverait la cessation du service ou le renvoi, et le Président dispose d</w:t>
      </w:r>
      <w:r w:rsidR="003E10EF">
        <w:rPr>
          <w:rFonts w:eastAsia="Times New Roman" w:cs="Times New Roman"/>
          <w:lang w:val="fr-CH" w:eastAsia="zh-TW"/>
        </w:rPr>
        <w:t>’</w:t>
      </w:r>
      <w:r w:rsidRPr="00E45239">
        <w:rPr>
          <w:rFonts w:eastAsia="Times New Roman" w:cs="Times New Roman"/>
          <w:lang w:val="fr-CH" w:eastAsia="zh-TW"/>
        </w:rPr>
        <w:t>informations donnant à penser qu</w:t>
      </w:r>
      <w:r w:rsidR="003E10EF">
        <w:rPr>
          <w:rFonts w:eastAsia="Times New Roman" w:cs="Times New Roman"/>
          <w:lang w:val="fr-CH" w:eastAsia="zh-TW"/>
        </w:rPr>
        <w:t>’</w:t>
      </w:r>
      <w:r w:rsidRPr="00E45239">
        <w:rPr>
          <w:rFonts w:eastAsia="Times New Roman" w:cs="Times New Roman"/>
          <w:lang w:val="fr-CH" w:eastAsia="zh-TW"/>
        </w:rPr>
        <w:t>il est vraisemblable (selon la prépondérance des preuves) que le Secrétaire général ait bel et bien eu cette conduite.</w:t>
      </w:r>
    </w:p>
    <w:p w14:paraId="09DAB69E" w14:textId="7855E7B3"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7.5</w:t>
      </w:r>
      <w:r w:rsidRPr="00E45239">
        <w:rPr>
          <w:rFonts w:eastAsia="Verdana" w:cs="Verdana"/>
          <w:lang w:val="fr-CH" w:eastAsia="zh-TW"/>
        </w:rPr>
        <w:tab/>
        <w:t>Lorsque l</w:t>
      </w:r>
      <w:r w:rsidR="003E10EF">
        <w:rPr>
          <w:rFonts w:eastAsia="Verdana" w:cs="Verdana"/>
          <w:lang w:val="fr-CH" w:eastAsia="zh-TW"/>
        </w:rPr>
        <w:t>’</w:t>
      </w:r>
      <w:r w:rsidRPr="00E45239">
        <w:rPr>
          <w:rFonts w:eastAsia="Verdana" w:cs="Verdana"/>
          <w:lang w:val="fr-CH" w:eastAsia="zh-TW"/>
        </w:rPr>
        <w:t>une ou l</w:t>
      </w:r>
      <w:r w:rsidR="003E10EF">
        <w:rPr>
          <w:rFonts w:eastAsia="Verdana" w:cs="Verdana"/>
          <w:lang w:val="fr-CH" w:eastAsia="zh-TW"/>
        </w:rPr>
        <w:t>’</w:t>
      </w:r>
      <w:r w:rsidRPr="00E45239">
        <w:rPr>
          <w:rFonts w:eastAsia="Verdana" w:cs="Verdana"/>
          <w:lang w:val="fr-CH" w:eastAsia="zh-TW"/>
        </w:rPr>
        <w:t>autre des conditions prévues au paragraphe 7.4 est remplie,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et sur recommandation de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peut, en tout temps avant la conclusion de la procédure disciplinaire, convertir le congé administratif avec traitement du Secrétaire général en congé administratif sans traitement.</w:t>
      </w:r>
    </w:p>
    <w:p w14:paraId="269C84B8" w14:textId="4DCCAC8E"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7.6</w:t>
      </w:r>
      <w:r w:rsidRPr="00E45239">
        <w:rPr>
          <w:rFonts w:eastAsia="Verdana" w:cs="Verdana"/>
          <w:lang w:val="fr-CH" w:eastAsia="zh-TW"/>
        </w:rPr>
        <w:tab/>
        <w:t>Lorsque le Secrétaire général a été mis en congé administratif sans traitement, si les accusations de faute se révèlent sans fondement ou s</w:t>
      </w:r>
      <w:r w:rsidR="003E10EF">
        <w:rPr>
          <w:rFonts w:eastAsia="Verdana" w:cs="Verdana"/>
          <w:lang w:val="fr-CH" w:eastAsia="zh-TW"/>
        </w:rPr>
        <w:t>’</w:t>
      </w:r>
      <w:r w:rsidRPr="00E45239">
        <w:rPr>
          <w:rFonts w:eastAsia="Verdana" w:cs="Verdana"/>
          <w:lang w:val="fr-CH" w:eastAsia="zh-TW"/>
        </w:rPr>
        <w:t>il est établi par la suite que sa conduite ne justifie pas un renvoi ou une cessation de service, toute somme qui aurait été retenue lui est restituée. L</w:t>
      </w:r>
      <w:r w:rsidR="003E10EF">
        <w:rPr>
          <w:rFonts w:eastAsia="Verdana" w:cs="Verdana"/>
          <w:lang w:val="fr-CH" w:eastAsia="zh-TW"/>
        </w:rPr>
        <w:t>’</w:t>
      </w:r>
      <w:r w:rsidRPr="00E45239">
        <w:rPr>
          <w:rFonts w:eastAsia="Verdana" w:cs="Verdana"/>
          <w:lang w:val="fr-CH" w:eastAsia="zh-TW"/>
        </w:rPr>
        <w:t>Organisation peut décider de ne pas restituer une somme retenue pour la période pendant laquelle le Secrétaire général était en congé administratif sans traitement si, pour une raison ou pour une autre, il quitte l</w:t>
      </w:r>
      <w:r w:rsidR="003E10EF">
        <w:rPr>
          <w:rFonts w:eastAsia="Verdana" w:cs="Verdana"/>
          <w:lang w:val="fr-CH" w:eastAsia="zh-TW"/>
        </w:rPr>
        <w:t>’</w:t>
      </w:r>
      <w:r w:rsidRPr="00E45239">
        <w:rPr>
          <w:rFonts w:eastAsia="Verdana" w:cs="Verdana"/>
          <w:lang w:val="fr-CH" w:eastAsia="zh-TW"/>
        </w:rPr>
        <w:t>Organisation avant la conclusion de l</w:t>
      </w:r>
      <w:r w:rsidR="003E10EF">
        <w:rPr>
          <w:rFonts w:eastAsia="Verdana" w:cs="Verdana"/>
          <w:lang w:val="fr-CH" w:eastAsia="zh-TW"/>
        </w:rPr>
        <w:t>’</w:t>
      </w:r>
      <w:r w:rsidRPr="00E45239">
        <w:rPr>
          <w:rFonts w:eastAsia="Verdana" w:cs="Verdana"/>
          <w:lang w:val="fr-CH" w:eastAsia="zh-TW"/>
        </w:rPr>
        <w:t>enquête ou de la procédure disciplinaire, et si l</w:t>
      </w:r>
      <w:r w:rsidR="003E10EF">
        <w:rPr>
          <w:rFonts w:eastAsia="Verdana" w:cs="Verdana"/>
          <w:lang w:val="fr-CH" w:eastAsia="zh-TW"/>
        </w:rPr>
        <w:t>’</w:t>
      </w:r>
      <w:r w:rsidRPr="00E45239">
        <w:rPr>
          <w:rFonts w:eastAsia="Verdana" w:cs="Verdana"/>
          <w:lang w:val="fr-CH" w:eastAsia="zh-TW"/>
        </w:rPr>
        <w:t>affaire ne peut suivre son cours par suite de son manque de coopération.</w:t>
      </w:r>
    </w:p>
    <w:p w14:paraId="5D9C5EF5" w14:textId="77777777" w:rsidR="00E91DB8" w:rsidRPr="00E45239" w:rsidRDefault="00E91DB8" w:rsidP="00E91DB8">
      <w:pPr>
        <w:spacing w:before="360" w:after="240"/>
        <w:rPr>
          <w:b/>
          <w:bCs/>
          <w:i/>
          <w:iCs/>
          <w:lang w:val="fr-CH"/>
        </w:rPr>
      </w:pPr>
      <w:r w:rsidRPr="00E45239">
        <w:rPr>
          <w:b/>
          <w:bCs/>
          <w:i/>
          <w:iCs/>
          <w:lang w:val="fr-CH"/>
        </w:rPr>
        <w:t>Notification de la mise en congé administratif</w:t>
      </w:r>
    </w:p>
    <w:p w14:paraId="52F3CE38" w14:textId="0F17ADBE"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7.7</w:t>
      </w:r>
      <w:r w:rsidRPr="00E45239">
        <w:rPr>
          <w:rFonts w:eastAsia="Verdana" w:cs="Verdana"/>
          <w:lang w:val="fr-CH" w:eastAsia="zh-TW"/>
        </w:rPr>
        <w:tab/>
        <w:t>La mise en congé administratif du Secrétaire général peut lui être notifiée sur support papier ou par voie électronique. Lorsque la notification s</w:t>
      </w:r>
      <w:r w:rsidR="003E10EF">
        <w:rPr>
          <w:rFonts w:eastAsia="Verdana" w:cs="Verdana"/>
          <w:lang w:val="fr-CH" w:eastAsia="zh-TW"/>
        </w:rPr>
        <w:t>’</w:t>
      </w:r>
      <w:r w:rsidRPr="00E45239">
        <w:rPr>
          <w:rFonts w:eastAsia="Verdana" w:cs="Verdana"/>
          <w:lang w:val="fr-CH" w:eastAsia="zh-TW"/>
        </w:rPr>
        <w:t>opère sur support papier, il la reçoit par courrier recommandé ou en mains propres.</w:t>
      </w:r>
    </w:p>
    <w:p w14:paraId="6E3B25CA" w14:textId="77777777" w:rsidR="00E91DB8" w:rsidRPr="00E45239" w:rsidRDefault="00E91DB8" w:rsidP="00E91DB8">
      <w:pPr>
        <w:spacing w:before="360" w:after="240"/>
        <w:rPr>
          <w:b/>
          <w:bCs/>
          <w:i/>
          <w:iCs/>
          <w:lang w:val="fr-CH"/>
        </w:rPr>
      </w:pPr>
      <w:r w:rsidRPr="00E45239">
        <w:rPr>
          <w:b/>
          <w:bCs/>
          <w:i/>
          <w:iCs/>
          <w:lang w:val="fr-CH"/>
        </w:rPr>
        <w:t>Obligations du Secrétaire général en congé administratif</w:t>
      </w:r>
    </w:p>
    <w:p w14:paraId="6E25A25A" w14:textId="77777777"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7.8</w:t>
      </w:r>
      <w:r w:rsidRPr="00E45239">
        <w:rPr>
          <w:rFonts w:eastAsia="Verdana" w:cs="Verdana"/>
          <w:lang w:val="fr-CH" w:eastAsia="zh-TW"/>
        </w:rPr>
        <w:tab/>
        <w:t>Le Secrétaire général mis en congé administratif est tenu:</w:t>
      </w:r>
    </w:p>
    <w:p w14:paraId="34D24D28" w14:textId="584BE899"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De rendre sa carte d</w:t>
      </w:r>
      <w:r w:rsidR="003E10EF">
        <w:rPr>
          <w:rFonts w:eastAsia="Times New Roman" w:cs="Times New Roman"/>
          <w:lang w:val="fr-CH" w:eastAsia="zh-TW"/>
        </w:rPr>
        <w:t>’</w:t>
      </w:r>
      <w:r w:rsidRPr="00E45239">
        <w:rPr>
          <w:rFonts w:eastAsia="Times New Roman" w:cs="Times New Roman"/>
          <w:lang w:val="fr-CH" w:eastAsia="zh-TW"/>
        </w:rPr>
        <w:t>identité de l</w:t>
      </w:r>
      <w:r w:rsidR="003E10EF">
        <w:rPr>
          <w:rFonts w:eastAsia="Times New Roman" w:cs="Times New Roman"/>
          <w:lang w:val="fr-CH" w:eastAsia="zh-TW"/>
        </w:rPr>
        <w:t>’</w:t>
      </w:r>
      <w:r w:rsidRPr="00E45239">
        <w:rPr>
          <w:rFonts w:eastAsia="Times New Roman" w:cs="Times New Roman"/>
          <w:lang w:val="fr-CH" w:eastAsia="zh-TW"/>
        </w:rPr>
        <w:t>ONU et tout laissez-passer de l</w:t>
      </w:r>
      <w:r w:rsidR="003E10EF">
        <w:rPr>
          <w:rFonts w:eastAsia="Times New Roman" w:cs="Times New Roman"/>
          <w:lang w:val="fr-CH" w:eastAsia="zh-TW"/>
        </w:rPr>
        <w:t>’</w:t>
      </w:r>
      <w:r w:rsidRPr="00E45239">
        <w:rPr>
          <w:rFonts w:eastAsia="Times New Roman" w:cs="Times New Roman"/>
          <w:lang w:val="fr-CH" w:eastAsia="zh-TW"/>
        </w:rPr>
        <w:t>Organisation;</w:t>
      </w:r>
    </w:p>
    <w:p w14:paraId="02E6D81E" w14:textId="3BC6DC9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De restituer tout le matériel appartenant à l</w:t>
      </w:r>
      <w:r w:rsidR="003E10EF">
        <w:rPr>
          <w:rFonts w:eastAsia="Times New Roman" w:cs="Times New Roman"/>
          <w:lang w:val="fr-CH" w:eastAsia="zh-TW"/>
        </w:rPr>
        <w:t>’</w:t>
      </w:r>
      <w:r w:rsidRPr="00E45239">
        <w:rPr>
          <w:rFonts w:eastAsia="Times New Roman" w:cs="Times New Roman"/>
          <w:lang w:val="fr-CH" w:eastAsia="zh-TW"/>
        </w:rPr>
        <w:t>OMM qui lui a été confié;</w:t>
      </w:r>
    </w:p>
    <w:p w14:paraId="6CFDAF8B" w14:textId="02A53EA0"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obtenir une autorisation écrite s</w:t>
      </w:r>
      <w:r w:rsidR="003E10EF">
        <w:rPr>
          <w:rFonts w:eastAsia="Times New Roman" w:cs="Times New Roman"/>
          <w:lang w:val="fr-CH" w:eastAsia="zh-TW"/>
        </w:rPr>
        <w:t>’</w:t>
      </w:r>
      <w:r w:rsidRPr="00E45239">
        <w:rPr>
          <w:rFonts w:eastAsia="Times New Roman" w:cs="Times New Roman"/>
          <w:lang w:val="fr-CH" w:eastAsia="zh-TW"/>
        </w:rPr>
        <w:t>il souhaite pénétrer dans les locaux de l</w:t>
      </w:r>
      <w:r w:rsidR="003E10EF">
        <w:rPr>
          <w:rFonts w:eastAsia="Times New Roman" w:cs="Times New Roman"/>
          <w:lang w:val="fr-CH" w:eastAsia="zh-TW"/>
        </w:rPr>
        <w:t>’</w:t>
      </w:r>
      <w:r w:rsidRPr="00E45239">
        <w:rPr>
          <w:rFonts w:eastAsia="Times New Roman" w:cs="Times New Roman"/>
          <w:lang w:val="fr-CH" w:eastAsia="zh-TW"/>
        </w:rPr>
        <w:t>OMM pendant la durée du congé administratif;</w:t>
      </w:r>
    </w:p>
    <w:p w14:paraId="5B444DA0" w14:textId="0659CAC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lastRenderedPageBreak/>
        <w:t>d)</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obtenir une autorisation écrite avant de quitter son lieu d</w:t>
      </w:r>
      <w:r w:rsidR="003E10EF">
        <w:rPr>
          <w:rFonts w:eastAsia="Times New Roman" w:cs="Times New Roman"/>
          <w:lang w:val="fr-CH" w:eastAsia="zh-TW"/>
        </w:rPr>
        <w:t>’</w:t>
      </w:r>
      <w:r w:rsidRPr="00E45239">
        <w:rPr>
          <w:rFonts w:eastAsia="Times New Roman" w:cs="Times New Roman"/>
          <w:lang w:val="fr-CH" w:eastAsia="zh-TW"/>
        </w:rPr>
        <w:t>affectation pendant la durée du congé administratif;</w:t>
      </w:r>
    </w:p>
    <w:p w14:paraId="6662D3B5"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e)</w:t>
      </w:r>
      <w:r w:rsidRPr="00E45239">
        <w:rPr>
          <w:rFonts w:eastAsia="Times New Roman" w:cs="Times New Roman"/>
          <w:lang w:val="fr-CH" w:eastAsia="zh-TW"/>
        </w:rPr>
        <w:tab/>
        <w:t>De fournir immédiatement au Président, et de mettre à jour au besoin pendant la durée du congé administratif, ses coordonnées actuelles, y compris son ou ses numéros de téléphone, son ou ses adresses électroniques personnelles et son adresse de résidence actuelle;</w:t>
      </w:r>
    </w:p>
    <w:p w14:paraId="7860A5C3" w14:textId="2788A0F9"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f)</w:t>
      </w:r>
      <w:r w:rsidRPr="00E45239">
        <w:rPr>
          <w:rFonts w:eastAsia="Times New Roman" w:cs="Times New Roman"/>
          <w:lang w:val="fr-CH" w:eastAsia="zh-TW"/>
        </w:rPr>
        <w:tab/>
        <w:t>De rester joignable par l</w:t>
      </w:r>
      <w:r w:rsidR="003E10EF">
        <w:rPr>
          <w:rFonts w:eastAsia="Times New Roman" w:cs="Times New Roman"/>
          <w:lang w:val="fr-CH" w:eastAsia="zh-TW"/>
        </w:rPr>
        <w:t>’</w:t>
      </w:r>
      <w:r w:rsidRPr="00E45239">
        <w:rPr>
          <w:rFonts w:eastAsia="Times New Roman" w:cs="Times New Roman"/>
          <w:lang w:val="fr-CH" w:eastAsia="zh-TW"/>
        </w:rPr>
        <w:t>Organisation au moyen des coordonnées fournies;</w:t>
      </w:r>
    </w:p>
    <w:p w14:paraId="2EC40FF8"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g)</w:t>
      </w:r>
      <w:r w:rsidRPr="00E45239">
        <w:rPr>
          <w:rFonts w:eastAsia="Times New Roman" w:cs="Times New Roman"/>
          <w:lang w:val="fr-CH" w:eastAsia="zh-TW"/>
        </w:rPr>
        <w:tab/>
        <w:t>De se tenir prêt à coopérer dans le cadre de toute enquête, de participer à la procédure disciplinaire et de suivre les directives et instructions du Président;</w:t>
      </w:r>
    </w:p>
    <w:p w14:paraId="32A566C0" w14:textId="386C681E"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h)</w:t>
      </w:r>
      <w:r w:rsidRPr="00E45239">
        <w:rPr>
          <w:rFonts w:eastAsia="Times New Roman" w:cs="Times New Roman"/>
          <w:lang w:val="fr-CH" w:eastAsia="zh-TW"/>
        </w:rPr>
        <w:tab/>
        <w:t>De demander l</w:t>
      </w:r>
      <w:r w:rsidR="003E10EF">
        <w:rPr>
          <w:rFonts w:eastAsia="Times New Roman" w:cs="Times New Roman"/>
          <w:lang w:val="fr-CH" w:eastAsia="zh-TW"/>
        </w:rPr>
        <w:t>’</w:t>
      </w:r>
      <w:r w:rsidRPr="00E45239">
        <w:rPr>
          <w:rFonts w:eastAsia="Times New Roman" w:cs="Times New Roman"/>
          <w:lang w:val="fr-CH" w:eastAsia="zh-TW"/>
        </w:rPr>
        <w:t>autorisation de se livrer à d</w:t>
      </w:r>
      <w:r w:rsidR="003E10EF">
        <w:rPr>
          <w:rFonts w:eastAsia="Times New Roman" w:cs="Times New Roman"/>
          <w:lang w:val="fr-CH" w:eastAsia="zh-TW"/>
        </w:rPr>
        <w:t>’</w:t>
      </w:r>
      <w:r w:rsidRPr="00E45239">
        <w:rPr>
          <w:rFonts w:eastAsia="Times New Roman" w:cs="Times New Roman"/>
          <w:lang w:val="fr-CH" w:eastAsia="zh-TW"/>
        </w:rPr>
        <w:t>éventuelles activités extérieures.</w:t>
      </w:r>
    </w:p>
    <w:p w14:paraId="0E639C6F" w14:textId="03AC9749"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7.9</w:t>
      </w:r>
      <w:r w:rsidRPr="00E45239">
        <w:rPr>
          <w:rFonts w:eastAsia="Verdana" w:cs="Verdana"/>
          <w:lang w:val="fr-CH" w:eastAsia="zh-TW"/>
        </w:rPr>
        <w:tab/>
        <w:t>Si le Président ou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peut justifier d</w:t>
      </w:r>
      <w:r w:rsidR="003E10EF">
        <w:rPr>
          <w:rFonts w:eastAsia="Verdana" w:cs="Verdana"/>
          <w:lang w:val="fr-CH" w:eastAsia="zh-TW"/>
        </w:rPr>
        <w:t>’</w:t>
      </w:r>
      <w:r w:rsidRPr="00E45239">
        <w:rPr>
          <w:rFonts w:eastAsia="Verdana" w:cs="Verdana"/>
          <w:lang w:val="fr-CH" w:eastAsia="zh-TW"/>
        </w:rPr>
        <w:t>au moins trois tentatives de contacter le Secrétaire général en congé administratif au moyen des coordonnées les plus récentes fournies et que celui-ci ne se manifeste pas dans un délai de trois semaines à compter de la dernière en date de ces tentatives, il peut être considéré comme ayant quitté ses fonctions pour la suite de la procédure.</w:t>
      </w:r>
    </w:p>
    <w:p w14:paraId="1E750925" w14:textId="6D549EA8"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8 – Mesures initiales faisant suite au rapport d</w:t>
      </w:r>
      <w:r w:rsidR="003E10EF">
        <w:rPr>
          <w:rFonts w:eastAsia="Times New Roman" w:cs="Times New Roman"/>
          <w:b/>
          <w:bCs/>
          <w:lang w:val="fr-CH"/>
        </w:rPr>
        <w:t>’</w:t>
      </w:r>
      <w:r w:rsidRPr="00E45239">
        <w:rPr>
          <w:rFonts w:eastAsia="Times New Roman" w:cs="Times New Roman"/>
          <w:b/>
          <w:bCs/>
          <w:lang w:val="fr-CH"/>
        </w:rPr>
        <w:t>enquête</w:t>
      </w:r>
    </w:p>
    <w:p w14:paraId="0AEC9A79" w14:textId="2A99B3C2"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8.1</w:t>
      </w:r>
      <w:r w:rsidRPr="00E45239">
        <w:rPr>
          <w:rFonts w:eastAsia="Verdana" w:cs="Verdana"/>
          <w:lang w:val="fr-CH" w:eastAsia="zh-TW"/>
        </w:rPr>
        <w:tab/>
        <w:t>Lorsque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conclut que les faits ne permettent pas de confirmer que le Secrétaire général a eu une conduite répréhensible, un avis de classement est transmis au Président. Le Président informe alors le Secrétaire général que l</w:t>
      </w:r>
      <w:r w:rsidR="003E10EF">
        <w:rPr>
          <w:rFonts w:eastAsia="Verdana" w:cs="Verdana"/>
          <w:lang w:val="fr-CH" w:eastAsia="zh-TW"/>
        </w:rPr>
        <w:t>’</w:t>
      </w:r>
      <w:r w:rsidRPr="00E45239">
        <w:rPr>
          <w:rFonts w:eastAsia="Verdana" w:cs="Verdana"/>
          <w:lang w:val="fr-CH" w:eastAsia="zh-TW"/>
        </w:rPr>
        <w:t>enquête est close. Le Président en informe également le Comité de discipline du Conseil exécutif.</w:t>
      </w:r>
    </w:p>
    <w:p w14:paraId="31EED91E" w14:textId="448AF46A"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8.2</w:t>
      </w:r>
      <w:r w:rsidRPr="00E45239">
        <w:rPr>
          <w:rFonts w:eastAsia="Verdana" w:cs="Verdana"/>
          <w:lang w:val="fr-CH" w:eastAsia="zh-TW"/>
        </w:rPr>
        <w:tab/>
        <w:t>Lorsque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conclut que les faits permettent de confirmer que le Secrétaire général a eu une conduite répréhensible, il soumet au Président le rapport d</w:t>
      </w:r>
      <w:r w:rsidR="003E10EF">
        <w:rPr>
          <w:rFonts w:eastAsia="Verdana" w:cs="Verdana"/>
          <w:lang w:val="fr-CH" w:eastAsia="zh-TW"/>
        </w:rPr>
        <w:t>’</w:t>
      </w:r>
      <w:r w:rsidRPr="00E45239">
        <w:rPr>
          <w:rFonts w:eastAsia="Verdana" w:cs="Verdana"/>
          <w:lang w:val="fr-CH" w:eastAsia="zh-TW"/>
        </w:rPr>
        <w:t>enquête, accompagné de toutes les pièces justificatives, notamment des copies de tous les comptes rendus d</w:t>
      </w:r>
      <w:r w:rsidR="003E10EF">
        <w:rPr>
          <w:rFonts w:eastAsia="Verdana" w:cs="Verdana"/>
          <w:lang w:val="fr-CH" w:eastAsia="zh-TW"/>
        </w:rPr>
        <w:t>’</w:t>
      </w:r>
      <w:r w:rsidRPr="00E45239">
        <w:rPr>
          <w:rFonts w:eastAsia="Verdana" w:cs="Verdana"/>
          <w:lang w:val="fr-CH" w:eastAsia="zh-TW"/>
        </w:rPr>
        <w:t>entretien et de l</w:t>
      </w:r>
      <w:r w:rsidR="003E10EF">
        <w:rPr>
          <w:rFonts w:eastAsia="Verdana" w:cs="Verdana"/>
          <w:lang w:val="fr-CH" w:eastAsia="zh-TW"/>
        </w:rPr>
        <w:t>’</w:t>
      </w:r>
      <w:r w:rsidRPr="00E45239">
        <w:rPr>
          <w:rFonts w:eastAsia="Verdana" w:cs="Verdana"/>
          <w:lang w:val="fr-CH" w:eastAsia="zh-TW"/>
        </w:rPr>
        <w:t>enregistrement numérique des entretiens. Le Président transmet les documents liés à l</w:t>
      </w:r>
      <w:r w:rsidR="003E10EF">
        <w:rPr>
          <w:rFonts w:eastAsia="Verdana" w:cs="Verdana"/>
          <w:lang w:val="fr-CH" w:eastAsia="zh-TW"/>
        </w:rPr>
        <w:t>’</w:t>
      </w:r>
      <w:r w:rsidRPr="00E45239">
        <w:rPr>
          <w:rFonts w:eastAsia="Verdana" w:cs="Verdana"/>
          <w:lang w:val="fr-CH" w:eastAsia="zh-TW"/>
        </w:rPr>
        <w:t>enquête au Comité de discipline du Conseil exécutif.</w:t>
      </w:r>
    </w:p>
    <w:p w14:paraId="330C207A" w14:textId="77777777"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9 – Procédure disciplinaire</w:t>
      </w:r>
    </w:p>
    <w:p w14:paraId="7346B438" w14:textId="2DC6AFF3" w:rsidR="00E91DB8" w:rsidRPr="00E45239" w:rsidRDefault="00E91DB8" w:rsidP="00E91DB8">
      <w:pPr>
        <w:spacing w:before="360" w:after="240"/>
        <w:rPr>
          <w:b/>
          <w:bCs/>
          <w:i/>
          <w:iCs/>
          <w:lang w:val="fr-CH"/>
        </w:rPr>
      </w:pPr>
      <w:r w:rsidRPr="00E45239">
        <w:rPr>
          <w:b/>
          <w:bCs/>
          <w:i/>
          <w:iCs/>
          <w:lang w:val="fr-CH"/>
        </w:rPr>
        <w:t>Décision faisant suite au rapport d</w:t>
      </w:r>
      <w:r w:rsidR="003E10EF">
        <w:rPr>
          <w:b/>
          <w:bCs/>
          <w:i/>
          <w:iCs/>
          <w:lang w:val="fr-CH"/>
        </w:rPr>
        <w:t>’</w:t>
      </w:r>
      <w:r w:rsidRPr="00E45239">
        <w:rPr>
          <w:b/>
          <w:bCs/>
          <w:i/>
          <w:iCs/>
          <w:lang w:val="fr-CH"/>
        </w:rPr>
        <w:t>enquête</w:t>
      </w:r>
    </w:p>
    <w:p w14:paraId="7A7CC89E" w14:textId="498980E8"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9.1</w:t>
      </w:r>
      <w:r w:rsidRPr="00E45239">
        <w:rPr>
          <w:rFonts w:eastAsia="Verdana" w:cs="Verdana"/>
          <w:lang w:val="fr-CH" w:eastAsia="zh-TW"/>
        </w:rPr>
        <w:tab/>
        <w:t>Dès réception du rapport d</w:t>
      </w:r>
      <w:r w:rsidR="003E10EF">
        <w:rPr>
          <w:rFonts w:eastAsia="Verdana" w:cs="Verdana"/>
          <w:lang w:val="fr-CH" w:eastAsia="zh-TW"/>
        </w:rPr>
        <w:t>’</w:t>
      </w:r>
      <w:r w:rsidRPr="00E45239">
        <w:rPr>
          <w:rFonts w:eastAsia="Verdana" w:cs="Verdana"/>
          <w:lang w:val="fr-CH" w:eastAsia="zh-TW"/>
        </w:rPr>
        <w:t>enquête,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et avec l</w:t>
      </w:r>
      <w:r w:rsidR="003E10EF">
        <w:rPr>
          <w:rFonts w:eastAsia="Verdana" w:cs="Verdana"/>
          <w:lang w:val="fr-CH" w:eastAsia="zh-TW"/>
        </w:rPr>
        <w:t>’</w:t>
      </w:r>
      <w:r w:rsidRPr="00E45239">
        <w:rPr>
          <w:rFonts w:eastAsia="Verdana" w:cs="Verdana"/>
          <w:lang w:val="fr-CH" w:eastAsia="zh-TW"/>
        </w:rPr>
        <w:t>aide du Comité d</w:t>
      </w:r>
      <w:r w:rsidR="003E10EF">
        <w:rPr>
          <w:rFonts w:eastAsia="Verdana" w:cs="Verdana"/>
          <w:lang w:val="fr-CH" w:eastAsia="zh-TW"/>
        </w:rPr>
        <w:t>’</w:t>
      </w:r>
      <w:r w:rsidRPr="00E45239">
        <w:rPr>
          <w:rFonts w:eastAsia="Verdana" w:cs="Verdana"/>
          <w:lang w:val="fr-CH" w:eastAsia="zh-TW"/>
        </w:rPr>
        <w:t>audit et de contrôle, évalue le rapport et les pièces justificatives, ainsi que tout commentaire du Secrétaire général. 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solliciter l</w:t>
      </w:r>
      <w:r w:rsidR="003E10EF">
        <w:rPr>
          <w:rFonts w:eastAsia="Verdana" w:cs="Verdana"/>
          <w:lang w:val="fr-CH" w:eastAsia="zh-TW"/>
        </w:rPr>
        <w:t>’</w:t>
      </w:r>
      <w:r w:rsidRPr="00E45239">
        <w:rPr>
          <w:rFonts w:eastAsia="Verdana" w:cs="Verdana"/>
          <w:lang w:val="fr-CH" w:eastAsia="zh-TW"/>
        </w:rPr>
        <w:t>avis du Comité d</w:t>
      </w:r>
      <w:r w:rsidR="003E10EF">
        <w:rPr>
          <w:rFonts w:eastAsia="Verdana" w:cs="Verdana"/>
          <w:lang w:val="fr-CH" w:eastAsia="zh-TW"/>
        </w:rPr>
        <w:t>’</w:t>
      </w:r>
      <w:r w:rsidRPr="00E45239">
        <w:rPr>
          <w:rFonts w:eastAsia="Verdana" w:cs="Verdana"/>
          <w:lang w:val="fr-CH" w:eastAsia="zh-TW"/>
        </w:rPr>
        <w:t>audit et de contrôle pour éclaircir des points de droit ou de procédure.</w:t>
      </w:r>
    </w:p>
    <w:p w14:paraId="20295467" w14:textId="4930EAAB"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9.2</w:t>
      </w:r>
      <w:r w:rsidRPr="00E45239">
        <w:rPr>
          <w:rFonts w:eastAsia="Verdana" w:cs="Verdana"/>
          <w:lang w:val="fr-CH" w:eastAsia="zh-TW"/>
        </w:rPr>
        <w:tab/>
        <w:t>Au cours de l</w:t>
      </w:r>
      <w:r w:rsidR="003E10EF">
        <w:rPr>
          <w:rFonts w:eastAsia="Verdana" w:cs="Verdana"/>
          <w:lang w:val="fr-CH" w:eastAsia="zh-TW"/>
        </w:rPr>
        <w:t>’</w:t>
      </w:r>
      <w:r w:rsidRPr="00E45239">
        <w:rPr>
          <w:rFonts w:eastAsia="Verdana" w:cs="Verdana"/>
          <w:lang w:val="fr-CH" w:eastAsia="zh-TW"/>
        </w:rPr>
        <w:t>évaluation, le Président et le Comité de discipline du Conseil exécutif ne sont pas liés par les constatations faites au cours de l</w:t>
      </w:r>
      <w:r w:rsidR="003E10EF">
        <w:rPr>
          <w:rFonts w:eastAsia="Verdana" w:cs="Verdana"/>
          <w:lang w:val="fr-CH" w:eastAsia="zh-TW"/>
        </w:rPr>
        <w:t>’</w:t>
      </w:r>
      <w:r w:rsidRPr="00E45239">
        <w:rPr>
          <w:rFonts w:eastAsia="Verdana" w:cs="Verdana"/>
          <w:lang w:val="fr-CH" w:eastAsia="zh-TW"/>
        </w:rPr>
        <w:t>enquête.</w:t>
      </w:r>
    </w:p>
    <w:p w14:paraId="6C97C8C2" w14:textId="2F3BA7A4"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9.3</w:t>
      </w:r>
      <w:r w:rsidRPr="00E45239">
        <w:rPr>
          <w:rFonts w:eastAsia="Verdana" w:cs="Verdana"/>
          <w:lang w:val="fr-CH" w:eastAsia="zh-TW"/>
        </w:rPr>
        <w:tab/>
        <w:t>Sur la base du rapport d</w:t>
      </w:r>
      <w:r w:rsidR="003E10EF">
        <w:rPr>
          <w:rFonts w:eastAsia="Verdana" w:cs="Verdana"/>
          <w:lang w:val="fr-CH" w:eastAsia="zh-TW"/>
        </w:rPr>
        <w:t>’</w:t>
      </w:r>
      <w:r w:rsidRPr="00E45239">
        <w:rPr>
          <w:rFonts w:eastAsia="Verdana" w:cs="Verdana"/>
          <w:lang w:val="fr-CH" w:eastAsia="zh-TW"/>
        </w:rPr>
        <w:t>enquête, des pièces justificatives et des informations supplémentaires obtenues, le Président, d</w:t>
      </w:r>
      <w:r w:rsidR="003E10EF">
        <w:rPr>
          <w:rFonts w:eastAsia="Verdana" w:cs="Verdana"/>
          <w:lang w:val="fr-CH" w:eastAsia="zh-TW"/>
        </w:rPr>
        <w:t>’</w:t>
      </w:r>
      <w:r w:rsidRPr="00E45239">
        <w:rPr>
          <w:rFonts w:eastAsia="Verdana" w:cs="Verdana"/>
          <w:lang w:val="fr-CH" w:eastAsia="zh-TW"/>
        </w:rPr>
        <w:t>entente avec le Comité de discipline du Conseil exécutif, décide s</w:t>
      </w:r>
      <w:r w:rsidR="003E10EF">
        <w:rPr>
          <w:rFonts w:eastAsia="Verdana" w:cs="Verdana"/>
          <w:lang w:val="fr-CH" w:eastAsia="zh-TW"/>
        </w:rPr>
        <w:t>’</w:t>
      </w:r>
      <w:r w:rsidRPr="00E45239">
        <w:rPr>
          <w:rFonts w:eastAsia="Verdana" w:cs="Verdana"/>
          <w:lang w:val="fr-CH" w:eastAsia="zh-TW"/>
        </w:rPr>
        <w:t>il y a lieu:</w:t>
      </w:r>
    </w:p>
    <w:p w14:paraId="15FDB669" w14:textId="3BB77891"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engager une procédure disciplinaire en application du paragraphe 9.4 de la présente annexe, en communiquant par écrit des allégations de faute professionnelle;</w:t>
      </w:r>
    </w:p>
    <w:p w14:paraId="414B9E68" w14:textId="2E3478B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opter pour un avertissement ou des mesures administratives si le Président, d</w:t>
      </w:r>
      <w:r w:rsidR="003E10EF">
        <w:rPr>
          <w:rFonts w:eastAsia="Times New Roman" w:cs="Times New Roman"/>
          <w:lang w:val="fr-CH" w:eastAsia="zh-TW"/>
        </w:rPr>
        <w:t>’</w:t>
      </w:r>
      <w:r w:rsidRPr="00E45239">
        <w:rPr>
          <w:rFonts w:eastAsia="Times New Roman" w:cs="Times New Roman"/>
          <w:lang w:val="fr-CH" w:eastAsia="zh-TW"/>
        </w:rPr>
        <w:t>entente avec le Comité de discipline du Conseil exécutif, est d</w:t>
      </w:r>
      <w:r w:rsidR="003E10EF">
        <w:rPr>
          <w:rFonts w:eastAsia="Times New Roman" w:cs="Times New Roman"/>
          <w:lang w:val="fr-CH" w:eastAsia="zh-TW"/>
        </w:rPr>
        <w:t>’</w:t>
      </w:r>
      <w:r w:rsidRPr="00E45239">
        <w:rPr>
          <w:rFonts w:eastAsia="Times New Roman" w:cs="Times New Roman"/>
          <w:lang w:val="fr-CH" w:eastAsia="zh-TW"/>
        </w:rPr>
        <w:t>avis que la conduite répréhensible n</w:t>
      </w:r>
      <w:r w:rsidR="003E10EF">
        <w:rPr>
          <w:rFonts w:eastAsia="Times New Roman" w:cs="Times New Roman"/>
          <w:lang w:val="fr-CH" w:eastAsia="zh-TW"/>
        </w:rPr>
        <w:t>’</w:t>
      </w:r>
      <w:r w:rsidRPr="00E45239">
        <w:rPr>
          <w:rFonts w:eastAsia="Times New Roman" w:cs="Times New Roman"/>
          <w:lang w:val="fr-CH" w:eastAsia="zh-TW"/>
        </w:rPr>
        <w:t>a pas la gravité d</w:t>
      </w:r>
      <w:r w:rsidR="003E10EF">
        <w:rPr>
          <w:rFonts w:eastAsia="Times New Roman" w:cs="Times New Roman"/>
          <w:lang w:val="fr-CH" w:eastAsia="zh-TW"/>
        </w:rPr>
        <w:t>’</w:t>
      </w:r>
      <w:r w:rsidRPr="00E45239">
        <w:rPr>
          <w:rFonts w:eastAsia="Times New Roman" w:cs="Times New Roman"/>
          <w:lang w:val="fr-CH" w:eastAsia="zh-TW"/>
        </w:rPr>
        <w:t>une faute professionnelle;</w:t>
      </w:r>
    </w:p>
    <w:p w14:paraId="0D08C178" w14:textId="3620D0B6"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lastRenderedPageBreak/>
        <w:t>c)</w:t>
      </w:r>
      <w:r w:rsidRPr="00E45239">
        <w:rPr>
          <w:rFonts w:eastAsia="Times New Roman" w:cs="Times New Roman"/>
          <w:lang w:val="fr-CH" w:eastAsia="zh-TW"/>
        </w:rPr>
        <w:tab/>
        <w:t>De classer l</w:t>
      </w:r>
      <w:r w:rsidR="003E10EF">
        <w:rPr>
          <w:rFonts w:eastAsia="Times New Roman" w:cs="Times New Roman"/>
          <w:lang w:val="fr-CH" w:eastAsia="zh-TW"/>
        </w:rPr>
        <w:t>’</w:t>
      </w:r>
      <w:r w:rsidRPr="00E45239">
        <w:rPr>
          <w:rFonts w:eastAsia="Times New Roman" w:cs="Times New Roman"/>
          <w:lang w:val="fr-CH" w:eastAsia="zh-TW"/>
        </w:rPr>
        <w:t>affaire, auquel cas le Président, d</w:t>
      </w:r>
      <w:r w:rsidR="003E10EF">
        <w:rPr>
          <w:rFonts w:eastAsia="Times New Roman" w:cs="Times New Roman"/>
          <w:lang w:val="fr-CH" w:eastAsia="zh-TW"/>
        </w:rPr>
        <w:t>’</w:t>
      </w:r>
      <w:r w:rsidRPr="00E45239">
        <w:rPr>
          <w:rFonts w:eastAsia="Times New Roman" w:cs="Times New Roman"/>
          <w:lang w:val="fr-CH" w:eastAsia="zh-TW"/>
        </w:rPr>
        <w:t>entente avec le Comité de discipline du Conseil exécutif, en informe le Secrétaire général.</w:t>
      </w:r>
    </w:p>
    <w:p w14:paraId="23F2C939" w14:textId="77777777" w:rsidR="00E91DB8" w:rsidRPr="00E45239" w:rsidRDefault="00E91DB8" w:rsidP="00E91DB8">
      <w:pPr>
        <w:spacing w:before="360" w:after="240"/>
        <w:rPr>
          <w:b/>
          <w:bCs/>
          <w:i/>
          <w:iCs/>
          <w:lang w:val="fr-CH"/>
        </w:rPr>
      </w:pPr>
      <w:r w:rsidRPr="00E45239">
        <w:rPr>
          <w:b/>
          <w:bCs/>
          <w:i/>
          <w:iCs/>
          <w:lang w:val="fr-CH"/>
        </w:rPr>
        <w:t>Procédure disciplinaire</w:t>
      </w:r>
    </w:p>
    <w:p w14:paraId="341E6520" w14:textId="537E9285"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9.4</w:t>
      </w:r>
      <w:r w:rsidRPr="00E45239">
        <w:rPr>
          <w:rFonts w:eastAsia="Verdana" w:cs="Verdana"/>
          <w:lang w:val="fr-CH" w:eastAsia="zh-TW"/>
        </w:rPr>
        <w:tab/>
        <w:t>Par suite de la décision d</w:t>
      </w:r>
      <w:r w:rsidR="003E10EF">
        <w:rPr>
          <w:rFonts w:eastAsia="Verdana" w:cs="Verdana"/>
          <w:lang w:val="fr-CH" w:eastAsia="zh-TW"/>
        </w:rPr>
        <w:t>’</w:t>
      </w:r>
      <w:r w:rsidRPr="00E45239">
        <w:rPr>
          <w:rFonts w:eastAsia="Verdana" w:cs="Verdana"/>
          <w:lang w:val="fr-CH" w:eastAsia="zh-TW"/>
        </w:rPr>
        <w:t>engager une procédure disciplinaire, le Président, d</w:t>
      </w:r>
      <w:r w:rsidR="003E10EF">
        <w:rPr>
          <w:rFonts w:eastAsia="Verdana" w:cs="Verdana"/>
          <w:lang w:val="fr-CH" w:eastAsia="zh-TW"/>
        </w:rPr>
        <w:t>’</w:t>
      </w:r>
      <w:r w:rsidRPr="00E45239">
        <w:rPr>
          <w:rFonts w:eastAsia="Verdana" w:cs="Verdana"/>
          <w:lang w:val="fr-CH" w:eastAsia="zh-TW"/>
        </w:rPr>
        <w:t>entente avec le Comité de discipline du Conseil exécutif:</w:t>
      </w:r>
    </w:p>
    <w:p w14:paraId="0D1A592A" w14:textId="406ECA5E"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Communique par écrit au Secrétaire général les allégations de faute professionnelle portées contre lui, avec mention des obligations et normes de conduite spécifiques auxquelles il a été conclu qu</w:t>
      </w:r>
      <w:r w:rsidR="003E10EF">
        <w:rPr>
          <w:rFonts w:eastAsia="Times New Roman" w:cs="Times New Roman"/>
          <w:lang w:val="fr-CH" w:eastAsia="zh-TW"/>
        </w:rPr>
        <w:t>’</w:t>
      </w:r>
      <w:r w:rsidRPr="00E45239">
        <w:rPr>
          <w:rFonts w:eastAsia="Times New Roman" w:cs="Times New Roman"/>
          <w:lang w:val="fr-CH" w:eastAsia="zh-TW"/>
        </w:rPr>
        <w:t>il a manqué;</w:t>
      </w:r>
    </w:p>
    <w:p w14:paraId="46DB603F"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Lui notifie:</w:t>
      </w:r>
    </w:p>
    <w:p w14:paraId="69082F5E" w14:textId="77777777" w:rsidR="00E91DB8" w:rsidRPr="00E45239" w:rsidRDefault="00E91DB8" w:rsidP="00E91DB8">
      <w:pPr>
        <w:tabs>
          <w:tab w:val="clear" w:pos="1134"/>
          <w:tab w:val="left" w:pos="567"/>
        </w:tabs>
        <w:spacing w:before="160"/>
        <w:ind w:left="1701" w:hanging="567"/>
        <w:jc w:val="left"/>
        <w:rPr>
          <w:rFonts w:eastAsia="Times New Roman" w:cs="Times New Roman"/>
          <w:lang w:val="fr-CH" w:eastAsia="zh-TW"/>
        </w:rPr>
      </w:pPr>
      <w:r w:rsidRPr="00E45239">
        <w:rPr>
          <w:rFonts w:eastAsia="Times New Roman" w:cs="Times New Roman"/>
          <w:lang w:val="fr-CH" w:eastAsia="zh-TW"/>
        </w:rPr>
        <w:t>i)</w:t>
      </w:r>
      <w:r w:rsidRPr="00E45239">
        <w:rPr>
          <w:rFonts w:eastAsia="Times New Roman" w:cs="Times New Roman"/>
          <w:lang w:val="fr-CH" w:eastAsia="zh-TW"/>
        </w:rPr>
        <w:tab/>
        <w:t>Son droit de répondre aux allégations de faute professionnelle et de soumettre tout élément de preuve dans le délai défini à la section 9.7;</w:t>
      </w:r>
    </w:p>
    <w:p w14:paraId="7A0E2B39" w14:textId="3EF3189A" w:rsidR="00E91DB8" w:rsidRPr="00E45239" w:rsidRDefault="00E91DB8" w:rsidP="00E91DB8">
      <w:pPr>
        <w:tabs>
          <w:tab w:val="clear" w:pos="1134"/>
          <w:tab w:val="left" w:pos="567"/>
        </w:tabs>
        <w:spacing w:before="160"/>
        <w:ind w:left="1701" w:hanging="567"/>
        <w:jc w:val="left"/>
        <w:rPr>
          <w:rFonts w:eastAsia="Times New Roman" w:cs="Times New Roman"/>
          <w:lang w:val="fr-CH" w:eastAsia="zh-TW"/>
        </w:rPr>
      </w:pPr>
      <w:r w:rsidRPr="00E45239">
        <w:rPr>
          <w:rFonts w:eastAsia="Times New Roman" w:cs="Times New Roman"/>
          <w:lang w:val="fr-CH" w:eastAsia="zh-TW"/>
        </w:rPr>
        <w:t>ii)</w:t>
      </w:r>
      <w:r w:rsidRPr="00E45239">
        <w:rPr>
          <w:rFonts w:eastAsia="Times New Roman" w:cs="Times New Roman"/>
          <w:lang w:val="fr-CH" w:eastAsia="zh-TW"/>
        </w:rPr>
        <w:tab/>
        <w:t>Son droit de solliciter un conseil juridique auprès du Bureau de l</w:t>
      </w:r>
      <w:r w:rsidR="003E10EF">
        <w:rPr>
          <w:rFonts w:eastAsia="Times New Roman" w:cs="Times New Roman"/>
          <w:lang w:val="fr-CH" w:eastAsia="zh-TW"/>
        </w:rPr>
        <w:t>’</w:t>
      </w:r>
      <w:r w:rsidRPr="00E45239">
        <w:rPr>
          <w:rFonts w:eastAsia="Times New Roman" w:cs="Times New Roman"/>
          <w:lang w:val="fr-CH" w:eastAsia="zh-TW"/>
        </w:rPr>
        <w:t>aide juridique au personnel ou, à ses propres frais, les services d</w:t>
      </w:r>
      <w:r w:rsidR="003E10EF">
        <w:rPr>
          <w:rFonts w:eastAsia="Times New Roman" w:cs="Times New Roman"/>
          <w:lang w:val="fr-CH" w:eastAsia="zh-TW"/>
        </w:rPr>
        <w:t>’</w:t>
      </w:r>
      <w:r w:rsidRPr="00E45239">
        <w:rPr>
          <w:rFonts w:eastAsia="Times New Roman" w:cs="Times New Roman"/>
          <w:lang w:val="fr-CH" w:eastAsia="zh-TW"/>
        </w:rPr>
        <w:t>un(e) conseiller(ère) juridique de son choix;</w:t>
      </w:r>
    </w:p>
    <w:p w14:paraId="0C9D1023" w14:textId="19D3A381" w:rsidR="00E91DB8" w:rsidRPr="00E45239" w:rsidRDefault="00E91DB8" w:rsidP="00E91DB8">
      <w:pPr>
        <w:tabs>
          <w:tab w:val="clear" w:pos="1134"/>
          <w:tab w:val="left" w:pos="567"/>
        </w:tabs>
        <w:spacing w:before="160"/>
        <w:ind w:left="1701" w:hanging="567"/>
        <w:jc w:val="left"/>
        <w:rPr>
          <w:rFonts w:eastAsia="Times New Roman" w:cs="Times New Roman"/>
          <w:lang w:val="fr-CH" w:eastAsia="zh-TW"/>
        </w:rPr>
      </w:pPr>
      <w:r w:rsidRPr="00E45239">
        <w:rPr>
          <w:rFonts w:eastAsia="Times New Roman" w:cs="Times New Roman"/>
          <w:lang w:val="fr-CH" w:eastAsia="zh-TW"/>
        </w:rPr>
        <w:t>iii)</w:t>
      </w:r>
      <w:r w:rsidRPr="00E45239">
        <w:rPr>
          <w:rFonts w:eastAsia="Times New Roman" w:cs="Times New Roman"/>
          <w:lang w:val="fr-CH" w:eastAsia="zh-TW"/>
        </w:rPr>
        <w:tab/>
        <w:t>Si une faute professionnelle établie le justifie, de la possibilité qu</w:t>
      </w:r>
      <w:r w:rsidR="003E10EF">
        <w:rPr>
          <w:rFonts w:eastAsia="Times New Roman" w:cs="Times New Roman"/>
          <w:lang w:val="fr-CH" w:eastAsia="zh-TW"/>
        </w:rPr>
        <w:t>’</w:t>
      </w:r>
      <w:r w:rsidRPr="00E45239">
        <w:rPr>
          <w:rFonts w:eastAsia="Times New Roman" w:cs="Times New Roman"/>
          <w:lang w:val="fr-CH" w:eastAsia="zh-TW"/>
        </w:rPr>
        <w:t>une réparation du préjudice financier soit exigée;</w:t>
      </w:r>
    </w:p>
    <w:p w14:paraId="0080CDE2" w14:textId="6EB37129"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9.5</w:t>
      </w:r>
      <w:r w:rsidRPr="00E45239">
        <w:rPr>
          <w:rFonts w:eastAsia="Verdana" w:cs="Verdana"/>
          <w:lang w:val="fr-CH" w:eastAsia="zh-TW"/>
        </w:rPr>
        <w:tab/>
        <w:t>Une copie du rapport d</w:t>
      </w:r>
      <w:r w:rsidR="003E10EF">
        <w:rPr>
          <w:rFonts w:eastAsia="Verdana" w:cs="Verdana"/>
          <w:lang w:val="fr-CH" w:eastAsia="zh-TW"/>
        </w:rPr>
        <w:t>’</w:t>
      </w:r>
      <w:r w:rsidRPr="00E45239">
        <w:rPr>
          <w:rFonts w:eastAsia="Verdana" w:cs="Verdana"/>
          <w:lang w:val="fr-CH" w:eastAsia="zh-TW"/>
        </w:rPr>
        <w:t>enquête et des pièces justificatives pertinentes est fournie au Secrétaire général. Toute copie de pièce qui lui est remise peut faire l</w:t>
      </w:r>
      <w:r w:rsidR="003E10EF">
        <w:rPr>
          <w:rFonts w:eastAsia="Verdana" w:cs="Verdana"/>
          <w:lang w:val="fr-CH" w:eastAsia="zh-TW"/>
        </w:rPr>
        <w:t>’</w:t>
      </w:r>
      <w:r w:rsidRPr="00E45239">
        <w:rPr>
          <w:rFonts w:eastAsia="Verdana" w:cs="Verdana"/>
          <w:lang w:val="fr-CH" w:eastAsia="zh-TW"/>
        </w:rPr>
        <w:t>objet des mesures de protection, telles que le caviardage, qui s</w:t>
      </w:r>
      <w:r w:rsidR="003E10EF">
        <w:rPr>
          <w:rFonts w:eastAsia="Verdana" w:cs="Verdana"/>
          <w:lang w:val="fr-CH" w:eastAsia="zh-TW"/>
        </w:rPr>
        <w:t>’</w:t>
      </w:r>
      <w:r w:rsidRPr="00E45239">
        <w:rPr>
          <w:rFonts w:eastAsia="Verdana" w:cs="Verdana"/>
          <w:lang w:val="fr-CH" w:eastAsia="zh-TW"/>
        </w:rPr>
        <w:t>imposent pour préserver les intérêts de l</w:t>
      </w:r>
      <w:r w:rsidR="003E10EF">
        <w:rPr>
          <w:rFonts w:eastAsia="Verdana" w:cs="Verdana"/>
          <w:lang w:val="fr-CH" w:eastAsia="zh-TW"/>
        </w:rPr>
        <w:t>’</w:t>
      </w:r>
      <w:r w:rsidRPr="00E45239">
        <w:rPr>
          <w:rFonts w:eastAsia="Verdana" w:cs="Verdana"/>
          <w:lang w:val="fr-CH" w:eastAsia="zh-TW"/>
        </w:rPr>
        <w:t>Organisation ou de ses fonctionnaires par la communication de certaines informations, notamment celles qui sont de nature confidentielle ou relèvent de la sûreté ou de la sécurité.</w:t>
      </w:r>
    </w:p>
    <w:p w14:paraId="68670F4C" w14:textId="13A855B7"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9.6</w:t>
      </w:r>
      <w:r w:rsidRPr="00E45239">
        <w:rPr>
          <w:rFonts w:eastAsia="Verdana" w:cs="Verdana"/>
          <w:lang w:val="fr-CH" w:eastAsia="zh-TW"/>
        </w:rPr>
        <w:tab/>
        <w:t>Les allégations de faute professionnelle, le rapport d</w:t>
      </w:r>
      <w:r w:rsidR="003E10EF">
        <w:rPr>
          <w:rFonts w:eastAsia="Verdana" w:cs="Verdana"/>
          <w:lang w:val="fr-CH" w:eastAsia="zh-TW"/>
        </w:rPr>
        <w:t>’</w:t>
      </w:r>
      <w:r w:rsidRPr="00E45239">
        <w:rPr>
          <w:rFonts w:eastAsia="Verdana" w:cs="Verdana"/>
          <w:lang w:val="fr-CH" w:eastAsia="zh-TW"/>
        </w:rPr>
        <w:t>enquête et les pièces justificatives peuvent être communiqués au Secrétaire général sur support papier ou par voie électronique. Lorsque la notification s</w:t>
      </w:r>
      <w:r w:rsidR="003E10EF">
        <w:rPr>
          <w:rFonts w:eastAsia="Verdana" w:cs="Verdana"/>
          <w:lang w:val="fr-CH" w:eastAsia="zh-TW"/>
        </w:rPr>
        <w:t>’</w:t>
      </w:r>
      <w:r w:rsidRPr="00E45239">
        <w:rPr>
          <w:rFonts w:eastAsia="Verdana" w:cs="Verdana"/>
          <w:lang w:val="fr-CH" w:eastAsia="zh-TW"/>
        </w:rPr>
        <w:t>opère sur support papier, il la reçoit normalement par courrier recommandé ou en mains propres.</w:t>
      </w:r>
    </w:p>
    <w:p w14:paraId="54C2B94A" w14:textId="02535BD5"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9.7</w:t>
      </w:r>
      <w:r w:rsidRPr="00E45239">
        <w:rPr>
          <w:rFonts w:eastAsia="Verdana" w:cs="Verdana"/>
          <w:lang w:val="fr-CH" w:eastAsia="zh-TW"/>
        </w:rPr>
        <w:tab/>
        <w:t>Le Secrétaire général doit se voir offrir la possibilité de répondre par écrit aux allégations de faute professionnelle et dispose à cet effet d</w:t>
      </w:r>
      <w:r w:rsidR="003E10EF">
        <w:rPr>
          <w:rFonts w:eastAsia="Verdana" w:cs="Verdana"/>
          <w:lang w:val="fr-CH" w:eastAsia="zh-TW"/>
        </w:rPr>
        <w:t>’</w:t>
      </w:r>
      <w:r w:rsidRPr="00E45239">
        <w:rPr>
          <w:rFonts w:eastAsia="Verdana" w:cs="Verdana"/>
          <w:lang w:val="fr-CH" w:eastAsia="zh-TW"/>
        </w:rPr>
        <w:t>un délai d</w:t>
      </w:r>
      <w:r w:rsidR="003E10EF">
        <w:rPr>
          <w:rFonts w:eastAsia="Verdana" w:cs="Verdana"/>
          <w:lang w:val="fr-CH" w:eastAsia="zh-TW"/>
        </w:rPr>
        <w:t>’</w:t>
      </w:r>
      <w:r w:rsidRPr="00E45239">
        <w:rPr>
          <w:rFonts w:eastAsia="Verdana" w:cs="Verdana"/>
          <w:lang w:val="fr-CH" w:eastAsia="zh-TW"/>
        </w:rPr>
        <w:t>un mois à compter de la date de réception de la notification. Il peut demander, par écrit, un délai supplémentaire. Toute demande à cet effet doit intervenir avant l</w:t>
      </w:r>
      <w:r w:rsidR="003E10EF">
        <w:rPr>
          <w:rFonts w:eastAsia="Verdana" w:cs="Verdana"/>
          <w:lang w:val="fr-CH" w:eastAsia="zh-TW"/>
        </w:rPr>
        <w:t>’</w:t>
      </w:r>
      <w:r w:rsidRPr="00E45239">
        <w:rPr>
          <w:rFonts w:eastAsia="Verdana" w:cs="Verdana"/>
          <w:lang w:val="fr-CH" w:eastAsia="zh-TW"/>
        </w:rPr>
        <w:t>expiration du délai et être dûment motivée. En l</w:t>
      </w:r>
      <w:r w:rsidR="003E10EF">
        <w:rPr>
          <w:rFonts w:eastAsia="Verdana" w:cs="Verdana"/>
          <w:lang w:val="fr-CH" w:eastAsia="zh-TW"/>
        </w:rPr>
        <w:t>’</w:t>
      </w:r>
      <w:r w:rsidRPr="00E45239">
        <w:rPr>
          <w:rFonts w:eastAsia="Verdana" w:cs="Verdana"/>
          <w:lang w:val="fr-CH" w:eastAsia="zh-TW"/>
        </w:rPr>
        <w:t>absence de réponse aux allégations de faute professionnelle dans le délai imparti, l</w:t>
      </w:r>
      <w:r w:rsidR="003E10EF">
        <w:rPr>
          <w:rFonts w:eastAsia="Verdana" w:cs="Verdana"/>
          <w:lang w:val="fr-CH" w:eastAsia="zh-TW"/>
        </w:rPr>
        <w:t>’</w:t>
      </w:r>
      <w:r w:rsidRPr="00E45239">
        <w:rPr>
          <w:rFonts w:eastAsia="Verdana" w:cs="Verdana"/>
          <w:lang w:val="fr-CH" w:eastAsia="zh-TW"/>
        </w:rPr>
        <w:t>affaire suit son cours, sans autre notification au Secrétaire général.</w:t>
      </w:r>
    </w:p>
    <w:p w14:paraId="4D4B39A7" w14:textId="50195DBC"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9.8</w:t>
      </w:r>
      <w:r w:rsidRPr="00E45239">
        <w:rPr>
          <w:rFonts w:eastAsia="Verdana" w:cs="Verdana"/>
          <w:lang w:val="fr-CH" w:eastAsia="zh-TW"/>
        </w:rPr>
        <w:tab/>
        <w:t>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rechercher des informations complémentaires auprès de toute source pertinente. Toute information supplémentaire ainsi reçue doit être communiquée au Secrétaire général afin qu</w:t>
      </w:r>
      <w:r w:rsidR="003E10EF">
        <w:rPr>
          <w:rFonts w:eastAsia="Verdana" w:cs="Verdana"/>
          <w:lang w:val="fr-CH" w:eastAsia="zh-TW"/>
        </w:rPr>
        <w:t>’</w:t>
      </w:r>
      <w:r w:rsidRPr="00E45239">
        <w:rPr>
          <w:rFonts w:eastAsia="Verdana" w:cs="Verdana"/>
          <w:lang w:val="fr-CH" w:eastAsia="zh-TW"/>
        </w:rPr>
        <w:t>il puisse y répondre. Le Secrétaire général dispose à cet effet d</w:t>
      </w:r>
      <w:r w:rsidR="003E10EF">
        <w:rPr>
          <w:rFonts w:eastAsia="Verdana" w:cs="Verdana"/>
          <w:lang w:val="fr-CH" w:eastAsia="zh-TW"/>
        </w:rPr>
        <w:t>’</w:t>
      </w:r>
      <w:r w:rsidRPr="00E45239">
        <w:rPr>
          <w:rFonts w:eastAsia="Verdana" w:cs="Verdana"/>
          <w:lang w:val="fr-CH" w:eastAsia="zh-TW"/>
        </w:rPr>
        <w:t>un délai de deux semaines. Il peut demander, par écrit, un délai supplémentaire. Toute demande à cet effet doit intervenir avant l</w:t>
      </w:r>
      <w:r w:rsidR="003E10EF">
        <w:rPr>
          <w:rFonts w:eastAsia="Verdana" w:cs="Verdana"/>
          <w:lang w:val="fr-CH" w:eastAsia="zh-TW"/>
        </w:rPr>
        <w:t>’</w:t>
      </w:r>
      <w:r w:rsidRPr="00E45239">
        <w:rPr>
          <w:rFonts w:eastAsia="Verdana" w:cs="Verdana"/>
          <w:lang w:val="fr-CH" w:eastAsia="zh-TW"/>
        </w:rPr>
        <w:t>expiration du délai et être dûment motivée. En l</w:t>
      </w:r>
      <w:r w:rsidR="003E10EF">
        <w:rPr>
          <w:rFonts w:eastAsia="Verdana" w:cs="Verdana"/>
          <w:lang w:val="fr-CH" w:eastAsia="zh-TW"/>
        </w:rPr>
        <w:t>’</w:t>
      </w:r>
      <w:r w:rsidRPr="00E45239">
        <w:rPr>
          <w:rFonts w:eastAsia="Verdana" w:cs="Verdana"/>
          <w:lang w:val="fr-CH" w:eastAsia="zh-TW"/>
        </w:rPr>
        <w:t>absence de réponse aux informations complémentaires dans le délai imparti, l</w:t>
      </w:r>
      <w:r w:rsidR="003E10EF">
        <w:rPr>
          <w:rFonts w:eastAsia="Verdana" w:cs="Verdana"/>
          <w:lang w:val="fr-CH" w:eastAsia="zh-TW"/>
        </w:rPr>
        <w:t>’</w:t>
      </w:r>
      <w:r w:rsidRPr="00E45239">
        <w:rPr>
          <w:rFonts w:eastAsia="Verdana" w:cs="Verdana"/>
          <w:lang w:val="fr-CH" w:eastAsia="zh-TW"/>
        </w:rPr>
        <w:t>affaire suit son cours, sans autre notification au Secrétaire général.</w:t>
      </w:r>
    </w:p>
    <w:p w14:paraId="59EF997A" w14:textId="0D9262CA"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9.9</w:t>
      </w:r>
      <w:r w:rsidRPr="00E45239">
        <w:rPr>
          <w:rFonts w:eastAsia="Verdana" w:cs="Verdana"/>
          <w:lang w:val="fr-CH" w:eastAsia="zh-TW"/>
        </w:rPr>
        <w:tab/>
        <w:t>Tout au long de la procédure disciplinaire, il incombe au Secrétaire général d</w:t>
      </w:r>
      <w:r w:rsidR="003E10EF">
        <w:rPr>
          <w:rFonts w:eastAsia="Verdana" w:cs="Verdana"/>
          <w:lang w:val="fr-CH" w:eastAsia="zh-TW"/>
        </w:rPr>
        <w:t>’</w:t>
      </w:r>
      <w:r w:rsidRPr="00E45239">
        <w:rPr>
          <w:rFonts w:eastAsia="Verdana" w:cs="Verdana"/>
          <w:lang w:val="fr-CH" w:eastAsia="zh-TW"/>
        </w:rPr>
        <w:t>exprimer dans ses observations toute information relative aux allégations de faute qu</w:t>
      </w:r>
      <w:r w:rsidR="003E10EF">
        <w:rPr>
          <w:rFonts w:eastAsia="Verdana" w:cs="Verdana"/>
          <w:lang w:val="fr-CH" w:eastAsia="zh-TW"/>
        </w:rPr>
        <w:t>’</w:t>
      </w:r>
      <w:r w:rsidRPr="00E45239">
        <w:rPr>
          <w:rFonts w:eastAsia="Verdana" w:cs="Verdana"/>
          <w:lang w:val="fr-CH" w:eastAsia="zh-TW"/>
        </w:rPr>
        <w:t>il souhaite voir prise en considération par le Président et par le Comité de discipline du Conseil exécutif.</w:t>
      </w:r>
    </w:p>
    <w:p w14:paraId="57DFC70B" w14:textId="77777777" w:rsidR="00E91DB8" w:rsidRPr="00E45239" w:rsidRDefault="00E91DB8" w:rsidP="0072674E">
      <w:pPr>
        <w:keepNext/>
        <w:keepLines/>
        <w:spacing w:before="360" w:after="240"/>
        <w:rPr>
          <w:rFonts w:eastAsia="Times New Roman" w:cs="Times New Roman"/>
          <w:b/>
          <w:bCs/>
          <w:lang w:val="fr-CH"/>
        </w:rPr>
      </w:pPr>
      <w:r w:rsidRPr="00E45239">
        <w:rPr>
          <w:rFonts w:eastAsia="Times New Roman" w:cs="Times New Roman"/>
          <w:b/>
          <w:bCs/>
          <w:lang w:val="fr-CH"/>
        </w:rPr>
        <w:lastRenderedPageBreak/>
        <w:t>Section 10 – Issue de la procédure disciplinaire</w:t>
      </w:r>
    </w:p>
    <w:p w14:paraId="3EE3D626" w14:textId="77777777" w:rsidR="00E91DB8" w:rsidRPr="00E45239" w:rsidRDefault="00E91DB8" w:rsidP="0072674E">
      <w:pPr>
        <w:keepNext/>
        <w:keepLines/>
        <w:tabs>
          <w:tab w:val="clear" w:pos="1134"/>
          <w:tab w:val="left" w:pos="567"/>
        </w:tabs>
        <w:snapToGrid w:val="0"/>
        <w:spacing w:before="200"/>
        <w:jc w:val="left"/>
        <w:rPr>
          <w:rFonts w:eastAsia="Verdana" w:cs="Verdana"/>
          <w:lang w:val="fr-CH" w:eastAsia="zh-TW"/>
        </w:rPr>
      </w:pPr>
      <w:r w:rsidRPr="00E45239">
        <w:rPr>
          <w:rFonts w:eastAsia="Verdana" w:cs="Verdana"/>
          <w:lang w:val="fr-CH" w:eastAsia="zh-TW"/>
        </w:rPr>
        <w:t>10.1</w:t>
      </w:r>
      <w:r w:rsidRPr="00E45239">
        <w:rPr>
          <w:rFonts w:eastAsia="Verdana" w:cs="Verdana"/>
          <w:lang w:val="fr-CH" w:eastAsia="zh-TW"/>
        </w:rPr>
        <w:tab/>
        <w:t>La norme de preuve applicable est la suivante:</w:t>
      </w:r>
    </w:p>
    <w:p w14:paraId="459B51E3" w14:textId="339ACB51" w:rsidR="00E91DB8" w:rsidRPr="00E45239" w:rsidRDefault="00E91DB8" w:rsidP="0072674E">
      <w:pPr>
        <w:keepNext/>
        <w:keepLines/>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Pour imposer la cessation d</w:t>
      </w:r>
      <w:r w:rsidR="003E10EF">
        <w:rPr>
          <w:rFonts w:eastAsia="Times New Roman" w:cs="Times New Roman"/>
          <w:lang w:val="fr-CH" w:eastAsia="zh-TW"/>
        </w:rPr>
        <w:t>’</w:t>
      </w:r>
      <w:r w:rsidRPr="00E45239">
        <w:rPr>
          <w:rFonts w:eastAsia="Times New Roman" w:cs="Times New Roman"/>
          <w:lang w:val="fr-CH" w:eastAsia="zh-TW"/>
        </w:rPr>
        <w:t xml:space="preserve">emploi ou le licenciement du Secrétaire général, </w:t>
      </w:r>
      <w:r w:rsidRPr="00E45239">
        <w:rPr>
          <w:rFonts w:eastAsia="Times New Roman" w:cs="Times New Roman"/>
          <w:i/>
          <w:lang w:val="fr-CH" w:eastAsia="zh-TW"/>
        </w:rPr>
        <w:t>existence de preuves claires et convaincantes</w:t>
      </w:r>
      <w:r w:rsidRPr="00E45239">
        <w:rPr>
          <w:rFonts w:eastAsia="Times New Roman" w:cs="Times New Roman"/>
          <w:lang w:val="fr-CH" w:eastAsia="zh-TW"/>
        </w:rPr>
        <w:t>. Cette norme est inférieure à celle de la preuve «au-delà de tout doute raisonnable»;</w:t>
      </w:r>
    </w:p>
    <w:p w14:paraId="72A14262" w14:textId="6AC806DF"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 xml:space="preserve">Pour toute autre mesure disciplinaire, </w:t>
      </w:r>
      <w:r w:rsidRPr="00E45239">
        <w:rPr>
          <w:rFonts w:eastAsia="Times New Roman" w:cs="Times New Roman"/>
          <w:i/>
          <w:lang w:val="fr-CH" w:eastAsia="zh-TW"/>
        </w:rPr>
        <w:t>prépondérance des preuves</w:t>
      </w:r>
      <w:r w:rsidRPr="00E45239">
        <w:rPr>
          <w:rFonts w:eastAsia="Times New Roman" w:cs="Times New Roman"/>
          <w:lang w:val="fr-CH" w:eastAsia="zh-TW"/>
        </w:rPr>
        <w:t xml:space="preserve"> (les faits et circonstances constitutifs de la faute sont considérés comme s</w:t>
      </w:r>
      <w:r w:rsidR="003E10EF">
        <w:rPr>
          <w:rFonts w:eastAsia="Times New Roman" w:cs="Times New Roman"/>
          <w:lang w:val="fr-CH" w:eastAsia="zh-TW"/>
        </w:rPr>
        <w:t>’</w:t>
      </w:r>
      <w:r w:rsidRPr="00E45239">
        <w:rPr>
          <w:rFonts w:eastAsia="Times New Roman" w:cs="Times New Roman"/>
          <w:lang w:val="fr-CH" w:eastAsia="zh-TW"/>
        </w:rPr>
        <w:t>étant vraisemblablement produits).</w:t>
      </w:r>
    </w:p>
    <w:p w14:paraId="2F7CB066" w14:textId="79F49FE4" w:rsidR="00E91DB8" w:rsidRPr="00E45239" w:rsidRDefault="00E91DB8" w:rsidP="00E91DB8">
      <w:pPr>
        <w:tabs>
          <w:tab w:val="clear" w:pos="1134"/>
          <w:tab w:val="left" w:pos="567"/>
        </w:tabs>
        <w:snapToGrid w:val="0"/>
        <w:spacing w:before="200"/>
        <w:jc w:val="left"/>
        <w:rPr>
          <w:rFonts w:eastAsia="Verdana" w:cs="Verdana"/>
          <w:lang w:val="fr-CH" w:eastAsia="zh-TW"/>
        </w:rPr>
      </w:pPr>
      <w:r w:rsidRPr="00E45239">
        <w:rPr>
          <w:rFonts w:eastAsia="Verdana" w:cs="Verdana"/>
          <w:lang w:val="fr-CH" w:eastAsia="zh-TW"/>
        </w:rPr>
        <w:t>10.2</w:t>
      </w:r>
      <w:r w:rsidRPr="00E45239">
        <w:rPr>
          <w:rFonts w:eastAsia="Verdana" w:cs="Verdana"/>
          <w:lang w:val="fr-CH" w:eastAsia="zh-TW"/>
        </w:rPr>
        <w:tab/>
        <w:t>Sur la base du rapport d</w:t>
      </w:r>
      <w:r w:rsidR="003E10EF">
        <w:rPr>
          <w:rFonts w:eastAsia="Verdana" w:cs="Verdana"/>
          <w:lang w:val="fr-CH" w:eastAsia="zh-TW"/>
        </w:rPr>
        <w:t>’</w:t>
      </w:r>
      <w:r w:rsidRPr="00E45239">
        <w:rPr>
          <w:rFonts w:eastAsia="Verdana" w:cs="Verdana"/>
          <w:lang w:val="fr-CH" w:eastAsia="zh-TW"/>
        </w:rPr>
        <w:t>enquête, de l</w:t>
      </w:r>
      <w:r w:rsidR="003E10EF">
        <w:rPr>
          <w:rFonts w:eastAsia="Verdana" w:cs="Verdana"/>
          <w:lang w:val="fr-CH" w:eastAsia="zh-TW"/>
        </w:rPr>
        <w:t>’</w:t>
      </w:r>
      <w:r w:rsidRPr="00E45239">
        <w:rPr>
          <w:rFonts w:eastAsia="Verdana" w:cs="Verdana"/>
          <w:lang w:val="fr-CH" w:eastAsia="zh-TW"/>
        </w:rPr>
        <w:t>ensemble des pièces justificatives et des réponses fournies par le Secrétaire général, le Président, d</w:t>
      </w:r>
      <w:r w:rsidR="003E10EF">
        <w:rPr>
          <w:rFonts w:eastAsia="Verdana" w:cs="Verdana"/>
          <w:lang w:val="fr-CH" w:eastAsia="zh-TW"/>
        </w:rPr>
        <w:t>’</w:t>
      </w:r>
      <w:r w:rsidRPr="00E45239">
        <w:rPr>
          <w:rFonts w:eastAsia="Verdana" w:cs="Verdana"/>
          <w:lang w:val="fr-CH" w:eastAsia="zh-TW"/>
        </w:rPr>
        <w:t>entente avec le Comité de discipline du Conseil exécutif ou le Conseil exécutif, décide, selon le cas:</w:t>
      </w:r>
    </w:p>
    <w:p w14:paraId="5D880A33"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De ne prendre aucune autre mesure, ce dont il informe le Secrétaire général;</w:t>
      </w:r>
    </w:p>
    <w:p w14:paraId="46FC3BDD" w14:textId="173D7B50"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De mettre fin à la procédure disciplinaire et de déterminer s</w:t>
      </w:r>
      <w:r w:rsidR="003E10EF">
        <w:rPr>
          <w:rFonts w:eastAsia="Times New Roman" w:cs="Times New Roman"/>
          <w:lang w:val="fr-CH" w:eastAsia="zh-TW"/>
        </w:rPr>
        <w:t>’</w:t>
      </w:r>
      <w:r w:rsidRPr="00E45239">
        <w:rPr>
          <w:rFonts w:eastAsia="Times New Roman" w:cs="Times New Roman"/>
          <w:lang w:val="fr-CH" w:eastAsia="zh-TW"/>
        </w:rPr>
        <w:t>il y a lieu d</w:t>
      </w:r>
      <w:r w:rsidR="003E10EF">
        <w:rPr>
          <w:rFonts w:eastAsia="Times New Roman" w:cs="Times New Roman"/>
          <w:lang w:val="fr-CH" w:eastAsia="zh-TW"/>
        </w:rPr>
        <w:t>’</w:t>
      </w:r>
      <w:r w:rsidRPr="00E45239">
        <w:rPr>
          <w:rFonts w:eastAsia="Times New Roman" w:cs="Times New Roman"/>
          <w:lang w:val="fr-CH" w:eastAsia="zh-TW"/>
        </w:rPr>
        <w:t>opter pour un avertissement et/ou des mesures administratives;</w:t>
      </w:r>
    </w:p>
    <w:p w14:paraId="5591785B" w14:textId="0676157D"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imposer des mesures disciplinaires.</w:t>
      </w:r>
    </w:p>
    <w:p w14:paraId="48C32A8D" w14:textId="0AB52E2F"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10.3</w:t>
      </w:r>
      <w:r w:rsidRPr="00E45239">
        <w:rPr>
          <w:rFonts w:eastAsia="Verdana" w:cs="Verdana"/>
          <w:lang w:val="fr-CH" w:eastAsia="zh-TW"/>
        </w:rPr>
        <w:tab/>
        <w:t>La décision prise par le Président, d</w:t>
      </w:r>
      <w:r w:rsidR="003E10EF">
        <w:rPr>
          <w:rFonts w:eastAsia="Verdana" w:cs="Verdana"/>
          <w:lang w:val="fr-CH" w:eastAsia="zh-TW"/>
        </w:rPr>
        <w:t>’</w:t>
      </w:r>
      <w:r w:rsidRPr="00E45239">
        <w:rPr>
          <w:rFonts w:eastAsia="Verdana" w:cs="Verdana"/>
          <w:lang w:val="fr-CH" w:eastAsia="zh-TW"/>
        </w:rPr>
        <w:t>entente avec le Comité de discipline du Conseil exécutif ou le Conseil exécutif, est communiquée par écrit au Secrétaire général.</w:t>
      </w:r>
    </w:p>
    <w:p w14:paraId="024447DB" w14:textId="5DC18AFF" w:rsidR="00E91DB8" w:rsidRPr="00E45239" w:rsidRDefault="00E91DB8" w:rsidP="00E91DB8">
      <w:pPr>
        <w:spacing w:before="360" w:after="240"/>
        <w:rPr>
          <w:b/>
          <w:bCs/>
          <w:i/>
          <w:iCs/>
          <w:lang w:val="fr-CH"/>
        </w:rPr>
      </w:pPr>
      <w:r w:rsidRPr="00E45239">
        <w:rPr>
          <w:b/>
          <w:bCs/>
          <w:i/>
          <w:iCs/>
          <w:lang w:val="fr-CH"/>
        </w:rPr>
        <w:t>Réparation du préjudice financier subi par l</w:t>
      </w:r>
      <w:r w:rsidR="003E10EF">
        <w:rPr>
          <w:b/>
          <w:bCs/>
          <w:i/>
          <w:iCs/>
          <w:lang w:val="fr-CH"/>
        </w:rPr>
        <w:t>’</w:t>
      </w:r>
      <w:r w:rsidRPr="00E45239">
        <w:rPr>
          <w:b/>
          <w:bCs/>
          <w:i/>
          <w:iCs/>
          <w:lang w:val="fr-CH"/>
        </w:rPr>
        <w:t>Organisation</w:t>
      </w:r>
    </w:p>
    <w:p w14:paraId="10854DDD" w14:textId="7817F688"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10.4</w:t>
      </w:r>
      <w:r w:rsidRPr="00E45239">
        <w:rPr>
          <w:rFonts w:eastAsia="Verdana" w:cs="Verdana"/>
          <w:lang w:val="fr-CH" w:eastAsia="zh-TW"/>
        </w:rPr>
        <w:tab/>
        <w:t>Lorsqu</w:t>
      </w:r>
      <w:r w:rsidR="003E10EF">
        <w:rPr>
          <w:rFonts w:eastAsia="Verdana" w:cs="Verdana"/>
          <w:lang w:val="fr-CH" w:eastAsia="zh-TW"/>
        </w:rPr>
        <w:t>’</w:t>
      </w:r>
      <w:r w:rsidRPr="00E45239">
        <w:rPr>
          <w:rFonts w:eastAsia="Verdana" w:cs="Verdana"/>
          <w:lang w:val="fr-CH" w:eastAsia="zh-TW"/>
        </w:rPr>
        <w:t>il décide d</w:t>
      </w:r>
      <w:r w:rsidR="003E10EF">
        <w:rPr>
          <w:rFonts w:eastAsia="Verdana" w:cs="Verdana"/>
          <w:lang w:val="fr-CH" w:eastAsia="zh-TW"/>
        </w:rPr>
        <w:t>’</w:t>
      </w:r>
      <w:r w:rsidRPr="00E45239">
        <w:rPr>
          <w:rFonts w:eastAsia="Verdana" w:cs="Verdana"/>
          <w:lang w:val="fr-CH" w:eastAsia="zh-TW"/>
        </w:rPr>
        <w:t>imposer une mesure disciplinaire,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détermine si le Secrétaire général a agi de propos délibéré ou par imprudence ou lourde négligence.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alors décider d</w:t>
      </w:r>
      <w:r w:rsidR="003E10EF">
        <w:rPr>
          <w:rFonts w:eastAsia="Verdana" w:cs="Verdana"/>
          <w:lang w:val="fr-CH" w:eastAsia="zh-TW"/>
        </w:rPr>
        <w:t>’</w:t>
      </w:r>
      <w:r w:rsidRPr="00E45239">
        <w:rPr>
          <w:rFonts w:eastAsia="Verdana" w:cs="Verdana"/>
          <w:lang w:val="fr-CH" w:eastAsia="zh-TW"/>
        </w:rPr>
        <w:t>exiger que l</w:t>
      </w:r>
      <w:r w:rsidR="003E10EF">
        <w:rPr>
          <w:rFonts w:eastAsia="Verdana" w:cs="Verdana"/>
          <w:lang w:val="fr-CH" w:eastAsia="zh-TW"/>
        </w:rPr>
        <w:t>’</w:t>
      </w:r>
      <w:r w:rsidRPr="00E45239">
        <w:rPr>
          <w:rFonts w:eastAsia="Verdana" w:cs="Verdana"/>
          <w:lang w:val="fr-CH" w:eastAsia="zh-TW"/>
        </w:rPr>
        <w:t>intéressé répare, en tout ou en partie, le préjudice financier subi par l</w:t>
      </w:r>
      <w:r w:rsidR="003E10EF">
        <w:rPr>
          <w:rFonts w:eastAsia="Verdana" w:cs="Verdana"/>
          <w:lang w:val="fr-CH" w:eastAsia="zh-TW"/>
        </w:rPr>
        <w:t>’</w:t>
      </w:r>
      <w:r w:rsidRPr="00E45239">
        <w:rPr>
          <w:rFonts w:eastAsia="Verdana" w:cs="Verdana"/>
          <w:lang w:val="fr-CH" w:eastAsia="zh-TW"/>
        </w:rPr>
        <w:t>Organisation. 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consulter le Comité d</w:t>
      </w:r>
      <w:r w:rsidR="003E10EF">
        <w:rPr>
          <w:rFonts w:eastAsia="Verdana" w:cs="Verdana"/>
          <w:lang w:val="fr-CH" w:eastAsia="zh-TW"/>
        </w:rPr>
        <w:t>’</w:t>
      </w:r>
      <w:r w:rsidRPr="00E45239">
        <w:rPr>
          <w:rFonts w:eastAsia="Verdana" w:cs="Verdana"/>
          <w:lang w:val="fr-CH" w:eastAsia="zh-TW"/>
        </w:rPr>
        <w:t>audit et de contrôle pour éclaircir des points de droit ou de procédure relatifs à la réparation du préjudice financier.</w:t>
      </w:r>
    </w:p>
    <w:p w14:paraId="6508DEB1" w14:textId="6E8EC871"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10.5</w:t>
      </w:r>
      <w:r w:rsidRPr="00E45239">
        <w:rPr>
          <w:rFonts w:eastAsia="Verdana" w:cs="Verdana"/>
          <w:lang w:val="fr-CH" w:eastAsia="zh-TW"/>
        </w:rPr>
        <w:tab/>
        <w:t>Si le Secrétaire général quitte l</w:t>
      </w:r>
      <w:r w:rsidR="003E10EF">
        <w:rPr>
          <w:rFonts w:eastAsia="Verdana" w:cs="Verdana"/>
          <w:lang w:val="fr-CH" w:eastAsia="zh-TW"/>
        </w:rPr>
        <w:t>’</w:t>
      </w:r>
      <w:r w:rsidRPr="00E45239">
        <w:rPr>
          <w:rFonts w:eastAsia="Verdana" w:cs="Verdana"/>
          <w:lang w:val="fr-CH" w:eastAsia="zh-TW"/>
        </w:rPr>
        <w:t>Organisation avant la conclusion de l</w:t>
      </w:r>
      <w:r w:rsidR="003E10EF">
        <w:rPr>
          <w:rFonts w:eastAsia="Verdana" w:cs="Verdana"/>
          <w:lang w:val="fr-CH" w:eastAsia="zh-TW"/>
        </w:rPr>
        <w:t>’</w:t>
      </w:r>
      <w:r w:rsidRPr="00E45239">
        <w:rPr>
          <w:rFonts w:eastAsia="Verdana" w:cs="Verdana"/>
          <w:lang w:val="fr-CH" w:eastAsia="zh-TW"/>
        </w:rPr>
        <w:t>enquête ou de la procédure disciplinaire,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décider de retenir, sur les prestations auxquelles le Secrétaire général a droit du fait de sa cessation d</w:t>
      </w:r>
      <w:r w:rsidR="003E10EF">
        <w:rPr>
          <w:rFonts w:eastAsia="Verdana" w:cs="Verdana"/>
          <w:lang w:val="fr-CH" w:eastAsia="zh-TW"/>
        </w:rPr>
        <w:t>’</w:t>
      </w:r>
      <w:r w:rsidRPr="00E45239">
        <w:rPr>
          <w:rFonts w:eastAsia="Verdana" w:cs="Verdana"/>
          <w:lang w:val="fr-CH" w:eastAsia="zh-TW"/>
        </w:rPr>
        <w:t>emploi, le montant estimatif du préjudice financier subi par l</w:t>
      </w:r>
      <w:r w:rsidR="003E10EF">
        <w:rPr>
          <w:rFonts w:eastAsia="Verdana" w:cs="Verdana"/>
          <w:lang w:val="fr-CH" w:eastAsia="zh-TW"/>
        </w:rPr>
        <w:t>’</w:t>
      </w:r>
      <w:r w:rsidRPr="00E45239">
        <w:rPr>
          <w:rFonts w:eastAsia="Verdana" w:cs="Verdana"/>
          <w:lang w:val="fr-CH" w:eastAsia="zh-TW"/>
        </w:rPr>
        <w:t>Organisation, jusqu</w:t>
      </w:r>
      <w:r w:rsidR="003E10EF">
        <w:rPr>
          <w:rFonts w:eastAsia="Verdana" w:cs="Verdana"/>
          <w:lang w:val="fr-CH" w:eastAsia="zh-TW"/>
        </w:rPr>
        <w:t>’</w:t>
      </w:r>
      <w:r w:rsidRPr="00E45239">
        <w:rPr>
          <w:rFonts w:eastAsia="Verdana" w:cs="Verdana"/>
          <w:lang w:val="fr-CH" w:eastAsia="zh-TW"/>
        </w:rPr>
        <w:t>à ce que l</w:t>
      </w:r>
      <w:r w:rsidR="003E10EF">
        <w:rPr>
          <w:rFonts w:eastAsia="Verdana" w:cs="Verdana"/>
          <w:lang w:val="fr-CH" w:eastAsia="zh-TW"/>
        </w:rPr>
        <w:t>’</w:t>
      </w:r>
      <w:r w:rsidRPr="00E45239">
        <w:rPr>
          <w:rFonts w:eastAsia="Verdana" w:cs="Verdana"/>
          <w:lang w:val="fr-CH" w:eastAsia="zh-TW"/>
        </w:rPr>
        <w:t>enquête soit terminée et que les conclusions aient établi s</w:t>
      </w:r>
      <w:r w:rsidR="003E10EF">
        <w:rPr>
          <w:rFonts w:eastAsia="Verdana" w:cs="Verdana"/>
          <w:lang w:val="fr-CH" w:eastAsia="zh-TW"/>
        </w:rPr>
        <w:t>’</w:t>
      </w:r>
      <w:r w:rsidRPr="00E45239">
        <w:rPr>
          <w:rFonts w:eastAsia="Verdana" w:cs="Verdana"/>
          <w:lang w:val="fr-CH" w:eastAsia="zh-TW"/>
        </w:rPr>
        <w:t>il y a lieu d</w:t>
      </w:r>
      <w:r w:rsidR="003E10EF">
        <w:rPr>
          <w:rFonts w:eastAsia="Verdana" w:cs="Verdana"/>
          <w:lang w:val="fr-CH" w:eastAsia="zh-TW"/>
        </w:rPr>
        <w:t>’</w:t>
      </w:r>
      <w:r w:rsidRPr="00E45239">
        <w:rPr>
          <w:rFonts w:eastAsia="Verdana" w:cs="Verdana"/>
          <w:lang w:val="fr-CH" w:eastAsia="zh-TW"/>
        </w:rPr>
        <w:t>exiger la réparation du préjudice. Dans le cas où l</w:t>
      </w:r>
      <w:r w:rsidR="003E10EF">
        <w:rPr>
          <w:rFonts w:eastAsia="Verdana" w:cs="Verdana"/>
          <w:lang w:val="fr-CH" w:eastAsia="zh-TW"/>
        </w:rPr>
        <w:t>’</w:t>
      </w:r>
      <w:r w:rsidRPr="00E45239">
        <w:rPr>
          <w:rFonts w:eastAsia="Verdana" w:cs="Verdana"/>
          <w:lang w:val="fr-CH" w:eastAsia="zh-TW"/>
        </w:rPr>
        <w:t>enquête et/ou la procédure disciplinaire ne peuvent être menées à bien faute de coopération de l</w:t>
      </w:r>
      <w:r w:rsidR="003E10EF">
        <w:rPr>
          <w:rFonts w:eastAsia="Verdana" w:cs="Verdana"/>
          <w:lang w:val="fr-CH" w:eastAsia="zh-TW"/>
        </w:rPr>
        <w:t>’</w:t>
      </w:r>
      <w:r w:rsidRPr="00E45239">
        <w:rPr>
          <w:rFonts w:eastAsia="Verdana" w:cs="Verdana"/>
          <w:lang w:val="fr-CH" w:eastAsia="zh-TW"/>
        </w:rPr>
        <w:t>ancien secrétaire général, l</w:t>
      </w:r>
      <w:r w:rsidR="003E10EF">
        <w:rPr>
          <w:rFonts w:eastAsia="Verdana" w:cs="Verdana"/>
          <w:lang w:val="fr-CH" w:eastAsia="zh-TW"/>
        </w:rPr>
        <w:t>’</w:t>
      </w:r>
      <w:r w:rsidRPr="00E45239">
        <w:rPr>
          <w:rFonts w:eastAsia="Verdana" w:cs="Verdana"/>
          <w:lang w:val="fr-CH" w:eastAsia="zh-TW"/>
        </w:rPr>
        <w:t>Organisation est en droit de recouvrer le montant du préjudice financier qu</w:t>
      </w:r>
      <w:r w:rsidR="003E10EF">
        <w:rPr>
          <w:rFonts w:eastAsia="Verdana" w:cs="Verdana"/>
          <w:lang w:val="fr-CH" w:eastAsia="zh-TW"/>
        </w:rPr>
        <w:t>’</w:t>
      </w:r>
      <w:r w:rsidRPr="00E45239">
        <w:rPr>
          <w:rFonts w:eastAsia="Verdana" w:cs="Verdana"/>
          <w:lang w:val="fr-CH" w:eastAsia="zh-TW"/>
        </w:rPr>
        <w:t>elle a subi.</w:t>
      </w:r>
    </w:p>
    <w:p w14:paraId="2054211E" w14:textId="511615CC"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11 – Communication d</w:t>
      </w:r>
      <w:r w:rsidR="003E10EF">
        <w:rPr>
          <w:rFonts w:eastAsia="Times New Roman" w:cs="Times New Roman"/>
          <w:b/>
          <w:bCs/>
          <w:lang w:val="fr-CH"/>
        </w:rPr>
        <w:t>’</w:t>
      </w:r>
      <w:r w:rsidRPr="00E45239">
        <w:rPr>
          <w:rFonts w:eastAsia="Times New Roman" w:cs="Times New Roman"/>
          <w:b/>
          <w:bCs/>
          <w:lang w:val="fr-CH"/>
        </w:rPr>
        <w:t>informations recueillies au cours d</w:t>
      </w:r>
      <w:r w:rsidR="003E10EF">
        <w:rPr>
          <w:rFonts w:eastAsia="Times New Roman" w:cs="Times New Roman"/>
          <w:b/>
          <w:bCs/>
          <w:lang w:val="fr-CH"/>
        </w:rPr>
        <w:t>’</w:t>
      </w:r>
      <w:r w:rsidRPr="00E45239">
        <w:rPr>
          <w:rFonts w:eastAsia="Times New Roman" w:cs="Times New Roman"/>
          <w:b/>
          <w:bCs/>
          <w:lang w:val="fr-CH"/>
        </w:rPr>
        <w:t>une enquête</w:t>
      </w:r>
    </w:p>
    <w:p w14:paraId="56873631" w14:textId="040DA069"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11.1</w:t>
      </w:r>
      <w:r w:rsidRPr="00E45239">
        <w:rPr>
          <w:rFonts w:eastAsia="Verdana" w:cs="Verdana"/>
          <w:lang w:val="fr-CH" w:eastAsia="zh-TW"/>
        </w:rPr>
        <w:tab/>
        <w:t>Toutes les informations recueillies à une étape ou à une autre du signalement d</w:t>
      </w:r>
      <w:r w:rsidR="003E10EF">
        <w:rPr>
          <w:rFonts w:eastAsia="Verdana" w:cs="Verdana"/>
          <w:lang w:val="fr-CH" w:eastAsia="zh-TW"/>
        </w:rPr>
        <w:t>’</w:t>
      </w:r>
      <w:r w:rsidRPr="00E45239">
        <w:rPr>
          <w:rFonts w:eastAsia="Verdana" w:cs="Verdana"/>
          <w:lang w:val="fr-CH" w:eastAsia="zh-TW"/>
        </w:rPr>
        <w:t>une conduite répréhensible, de l</w:t>
      </w:r>
      <w:r w:rsidR="003E10EF">
        <w:rPr>
          <w:rFonts w:eastAsia="Verdana" w:cs="Verdana"/>
          <w:lang w:val="fr-CH" w:eastAsia="zh-TW"/>
        </w:rPr>
        <w:t>’</w:t>
      </w:r>
      <w:r w:rsidRPr="00E45239">
        <w:rPr>
          <w:rFonts w:eastAsia="Verdana" w:cs="Verdana"/>
          <w:lang w:val="fr-CH" w:eastAsia="zh-TW"/>
        </w:rPr>
        <w:t>évaluation préliminaire, de l</w:t>
      </w:r>
      <w:r w:rsidR="003E10EF">
        <w:rPr>
          <w:rFonts w:eastAsia="Verdana" w:cs="Verdana"/>
          <w:lang w:val="fr-CH" w:eastAsia="zh-TW"/>
        </w:rPr>
        <w:t>’</w:t>
      </w:r>
      <w:r w:rsidRPr="00E45239">
        <w:rPr>
          <w:rFonts w:eastAsia="Verdana" w:cs="Verdana"/>
          <w:lang w:val="fr-CH" w:eastAsia="zh-TW"/>
        </w:rPr>
        <w:t>enquête ou de la procédure disciplinaire sont considérées comme confidentielles.</w:t>
      </w:r>
    </w:p>
    <w:p w14:paraId="1C36DBC8" w14:textId="1F57765F"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11.2</w:t>
      </w:r>
      <w:r w:rsidRPr="00E45239">
        <w:rPr>
          <w:rFonts w:eastAsia="Verdana" w:cs="Verdana"/>
          <w:lang w:val="fr-CH" w:eastAsia="zh-TW"/>
        </w:rPr>
        <w:tab/>
        <w:t xml:space="preserve">Si le Congrès </w:t>
      </w:r>
      <w:r w:rsidR="00D37F31" w:rsidRPr="00E45239">
        <w:rPr>
          <w:rFonts w:eastAsia="Verdana" w:cs="Verdana"/>
          <w:color w:val="008000"/>
          <w:u w:val="dash"/>
          <w:lang w:val="fr-CH" w:eastAsia="zh-TW"/>
        </w:rPr>
        <w:t>ou le Conseil exécutif</w:t>
      </w:r>
      <w:r w:rsidR="00D37F31" w:rsidRPr="00E45239">
        <w:rPr>
          <w:rFonts w:eastAsia="Verdana" w:cs="Verdana"/>
          <w:lang w:val="fr-CH" w:eastAsia="zh-TW"/>
        </w:rPr>
        <w:t xml:space="preserve"> </w:t>
      </w:r>
      <w:r w:rsidRPr="00E45239">
        <w:rPr>
          <w:rFonts w:eastAsia="Verdana" w:cs="Verdana"/>
          <w:lang w:val="fr-CH" w:eastAsia="zh-TW"/>
        </w:rPr>
        <w:t>demande des informations relatives à la procédure disciplinaire, un résumé de la plainte, dans lequel les noms de la partie demanderesse et des témoins sont expurgés, lui est fourni, avec la mention de l</w:t>
      </w:r>
      <w:r w:rsidR="003E10EF">
        <w:rPr>
          <w:rFonts w:eastAsia="Verdana" w:cs="Verdana"/>
          <w:lang w:val="fr-CH" w:eastAsia="zh-TW"/>
        </w:rPr>
        <w:t>’</w:t>
      </w:r>
      <w:r w:rsidRPr="00E45239">
        <w:rPr>
          <w:rFonts w:eastAsia="Verdana" w:cs="Verdana"/>
          <w:lang w:val="fr-CH" w:eastAsia="zh-TW"/>
        </w:rPr>
        <w:t>issue de l</w:t>
      </w:r>
      <w:r w:rsidR="003E10EF">
        <w:rPr>
          <w:rFonts w:eastAsia="Verdana" w:cs="Verdana"/>
          <w:lang w:val="fr-CH" w:eastAsia="zh-TW"/>
        </w:rPr>
        <w:t>’</w:t>
      </w:r>
      <w:r w:rsidRPr="00E45239">
        <w:rPr>
          <w:rFonts w:eastAsia="Verdana" w:cs="Verdana"/>
          <w:lang w:val="fr-CH" w:eastAsia="zh-TW"/>
        </w:rPr>
        <w:t>enquête.</w:t>
      </w:r>
    </w:p>
    <w:p w14:paraId="7F9A434C" w14:textId="161BAE23" w:rsidR="00E91DB8" w:rsidRPr="00E45239" w:rsidRDefault="00E91DB8" w:rsidP="006B7902">
      <w:pPr>
        <w:keepNext/>
        <w:keepLines/>
        <w:tabs>
          <w:tab w:val="left" w:pos="5410"/>
        </w:tabs>
        <w:spacing w:before="360" w:after="240"/>
        <w:rPr>
          <w:rFonts w:eastAsia="Times New Roman" w:cs="Times New Roman"/>
          <w:b/>
          <w:bCs/>
          <w:lang w:val="fr-CH"/>
        </w:rPr>
      </w:pPr>
      <w:r w:rsidRPr="00E45239">
        <w:rPr>
          <w:rFonts w:eastAsia="Times New Roman" w:cs="Times New Roman"/>
          <w:b/>
          <w:bCs/>
          <w:lang w:val="fr-CH"/>
        </w:rPr>
        <w:lastRenderedPageBreak/>
        <w:t>Section 12 – Procédure de recours</w:t>
      </w:r>
      <w:r w:rsidR="006B7902">
        <w:rPr>
          <w:rFonts w:eastAsia="Times New Roman" w:cs="Times New Roman"/>
          <w:b/>
          <w:bCs/>
          <w:lang w:val="fr-CH"/>
        </w:rPr>
        <w:tab/>
      </w:r>
    </w:p>
    <w:p w14:paraId="5C14AAED" w14:textId="2E3EC90E" w:rsidR="00E91DB8" w:rsidRPr="00E45239" w:rsidRDefault="00E91DB8" w:rsidP="0072674E">
      <w:pPr>
        <w:keepNext/>
        <w:keepLines/>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12.1</w:t>
      </w:r>
      <w:r w:rsidRPr="00E45239">
        <w:rPr>
          <w:rFonts w:eastAsia="Verdana" w:cs="Verdana"/>
          <w:lang w:val="fr-CH" w:eastAsia="zh-TW"/>
        </w:rPr>
        <w:tab/>
        <w:t>Le Secrétaire général peut faire opposition à la décision du Président de lui infliger une sanction, quelle qu</w:t>
      </w:r>
      <w:r w:rsidR="003E10EF">
        <w:rPr>
          <w:rFonts w:eastAsia="Verdana" w:cs="Verdana"/>
          <w:lang w:val="fr-CH" w:eastAsia="zh-TW"/>
        </w:rPr>
        <w:t>’</w:t>
      </w:r>
      <w:r w:rsidRPr="00E45239">
        <w:rPr>
          <w:rFonts w:eastAsia="Verdana" w:cs="Verdana"/>
          <w:lang w:val="fr-CH" w:eastAsia="zh-TW"/>
        </w:rPr>
        <w:t>elle soit. La procédure de recours est régie par la disposition 1101.3</w:t>
      </w:r>
      <w:r w:rsidR="0072674E" w:rsidRPr="00E45239">
        <w:rPr>
          <w:rFonts w:eastAsia="Verdana" w:cs="Verdana"/>
          <w:lang w:val="fr-CH" w:eastAsia="zh-TW"/>
        </w:rPr>
        <w:t> </w:t>
      </w:r>
      <w:r w:rsidRPr="00E45239">
        <w:rPr>
          <w:rFonts w:eastAsia="Verdana" w:cs="Verdana"/>
          <w:lang w:val="fr-CH" w:eastAsia="zh-TW"/>
        </w:rPr>
        <w:t>c) et</w:t>
      </w:r>
      <w:r w:rsidR="0072674E" w:rsidRPr="00E45239">
        <w:rPr>
          <w:rFonts w:eastAsia="Verdana" w:cs="Verdana"/>
          <w:lang w:val="fr-CH" w:eastAsia="zh-TW"/>
        </w:rPr>
        <w:t> </w:t>
      </w:r>
      <w:r w:rsidRPr="00E45239">
        <w:rPr>
          <w:rFonts w:eastAsia="Verdana" w:cs="Verdana"/>
          <w:lang w:val="fr-CH" w:eastAsia="zh-TW"/>
        </w:rPr>
        <w:t>d) du Règlement du personnel.</w:t>
      </w:r>
    </w:p>
    <w:p w14:paraId="1FEE2ABB" w14:textId="7B748286"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12.2</w:t>
      </w:r>
      <w:r w:rsidRPr="00E45239">
        <w:rPr>
          <w:rFonts w:eastAsia="Verdana" w:cs="Verdana"/>
          <w:lang w:val="fr-CH" w:eastAsia="zh-TW"/>
        </w:rPr>
        <w:tab/>
        <w:t>Le Secrétaire général est considéré comme un membre du personnel fonctionnaire pour toute question d</w:t>
      </w:r>
      <w:r w:rsidR="003E10EF">
        <w:rPr>
          <w:rFonts w:eastAsia="Verdana" w:cs="Verdana"/>
          <w:lang w:val="fr-CH" w:eastAsia="zh-TW"/>
        </w:rPr>
        <w:t>’</w:t>
      </w:r>
      <w:r w:rsidRPr="00E45239">
        <w:rPr>
          <w:rFonts w:eastAsia="Verdana" w:cs="Verdana"/>
          <w:lang w:val="fr-CH" w:eastAsia="zh-TW"/>
        </w:rPr>
        <w:t>ordre disciplinaire, en application de l</w:t>
      </w:r>
      <w:r w:rsidR="003E10EF">
        <w:rPr>
          <w:rFonts w:eastAsia="Verdana" w:cs="Verdana"/>
          <w:lang w:val="fr-CH" w:eastAsia="zh-TW"/>
        </w:rPr>
        <w:t>’</w:t>
      </w:r>
      <w:r w:rsidRPr="00E45239">
        <w:rPr>
          <w:rFonts w:eastAsia="Verdana" w:cs="Verdana"/>
          <w:lang w:val="fr-CH" w:eastAsia="zh-TW"/>
        </w:rPr>
        <w:t xml:space="preserve">article 2 du Tribunal du contentieux administratif des Nations Unies. </w:t>
      </w:r>
    </w:p>
    <w:p w14:paraId="0EE9F93D" w14:textId="38C369F0"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12.3</w:t>
      </w:r>
      <w:r w:rsidRPr="00E45239">
        <w:rPr>
          <w:rFonts w:eastAsia="Verdana" w:cs="Verdana"/>
          <w:lang w:val="fr-CH" w:eastAsia="zh-TW"/>
        </w:rPr>
        <w:tab/>
        <w:t>Tout constat remettant en cause la décision de l</w:t>
      </w:r>
      <w:r w:rsidR="003E10EF">
        <w:rPr>
          <w:rFonts w:eastAsia="Verdana" w:cs="Verdana"/>
          <w:lang w:val="fr-CH" w:eastAsia="zh-TW"/>
        </w:rPr>
        <w:t>’</w:t>
      </w:r>
      <w:r w:rsidRPr="00E45239">
        <w:rPr>
          <w:rFonts w:eastAsia="Verdana" w:cs="Verdana"/>
          <w:lang w:val="fr-CH" w:eastAsia="zh-TW"/>
        </w:rPr>
        <w:t>Organisation de mettre fin au contrat du Secrétaire général ne peut donner lieu qu</w:t>
      </w:r>
      <w:r w:rsidR="003E10EF">
        <w:rPr>
          <w:rFonts w:eastAsia="Verdana" w:cs="Verdana"/>
          <w:lang w:val="fr-CH" w:eastAsia="zh-TW"/>
        </w:rPr>
        <w:t>’</w:t>
      </w:r>
      <w:r w:rsidRPr="00E45239">
        <w:rPr>
          <w:rFonts w:eastAsia="Verdana" w:cs="Verdana"/>
          <w:lang w:val="fr-CH" w:eastAsia="zh-TW"/>
        </w:rPr>
        <w:t>à l</w:t>
      </w:r>
      <w:r w:rsidR="003E10EF">
        <w:rPr>
          <w:rFonts w:eastAsia="Verdana" w:cs="Verdana"/>
          <w:lang w:val="fr-CH" w:eastAsia="zh-TW"/>
        </w:rPr>
        <w:t>’</w:t>
      </w:r>
      <w:r w:rsidRPr="00E45239">
        <w:rPr>
          <w:rFonts w:eastAsia="Verdana" w:cs="Verdana"/>
          <w:lang w:val="fr-CH" w:eastAsia="zh-TW"/>
        </w:rPr>
        <w:t>octroi d</w:t>
      </w:r>
      <w:r w:rsidR="003E10EF">
        <w:rPr>
          <w:rFonts w:eastAsia="Verdana" w:cs="Verdana"/>
          <w:lang w:val="fr-CH" w:eastAsia="zh-TW"/>
        </w:rPr>
        <w:t>’</w:t>
      </w:r>
      <w:r w:rsidRPr="00E45239">
        <w:rPr>
          <w:rFonts w:eastAsia="Verdana" w:cs="Verdana"/>
          <w:lang w:val="fr-CH" w:eastAsia="zh-TW"/>
        </w:rPr>
        <w:t>une indemnité à titre de compensation. Aucune annulation de la décision contestée n</w:t>
      </w:r>
      <w:r w:rsidR="003E10EF">
        <w:rPr>
          <w:rFonts w:eastAsia="Verdana" w:cs="Verdana"/>
          <w:lang w:val="fr-CH" w:eastAsia="zh-TW"/>
        </w:rPr>
        <w:t>’</w:t>
      </w:r>
      <w:r w:rsidRPr="00E45239">
        <w:rPr>
          <w:rFonts w:eastAsia="Verdana" w:cs="Verdana"/>
          <w:lang w:val="fr-CH" w:eastAsia="zh-TW"/>
        </w:rPr>
        <w:t>est admise.</w:t>
      </w:r>
    </w:p>
    <w:p w14:paraId="2B0D2D13" w14:textId="77777777" w:rsidR="0088798B" w:rsidRPr="00E84938" w:rsidRDefault="0088798B" w:rsidP="0088798B">
      <w:pPr>
        <w:pStyle w:val="WMOBodyText"/>
        <w:jc w:val="center"/>
        <w:rPr>
          <w:lang w:val="fr-CH"/>
        </w:rPr>
      </w:pPr>
      <w:r w:rsidRPr="00E45239">
        <w:rPr>
          <w:lang w:val="fr-CH"/>
        </w:rPr>
        <w:t>_________________</w:t>
      </w:r>
    </w:p>
    <w:p w14:paraId="3386FC28" w14:textId="77777777" w:rsidR="0088798B" w:rsidRPr="00E84938" w:rsidRDefault="0088798B" w:rsidP="0088798B">
      <w:pPr>
        <w:pStyle w:val="WMOBodyText"/>
        <w:jc w:val="center"/>
        <w:rPr>
          <w:lang w:val="fr-CH"/>
        </w:rPr>
      </w:pPr>
    </w:p>
    <w:sectPr w:rsidR="0088798B" w:rsidRPr="00E84938"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8B45" w14:textId="77777777" w:rsidR="00112815" w:rsidRDefault="00112815">
      <w:r>
        <w:separator/>
      </w:r>
    </w:p>
    <w:p w14:paraId="515C971A" w14:textId="77777777" w:rsidR="00112815" w:rsidRDefault="00112815"/>
    <w:p w14:paraId="681DB3C2" w14:textId="77777777" w:rsidR="00112815" w:rsidRDefault="00112815"/>
  </w:endnote>
  <w:endnote w:type="continuationSeparator" w:id="0">
    <w:p w14:paraId="6EF63803" w14:textId="77777777" w:rsidR="00112815" w:rsidRDefault="00112815">
      <w:r>
        <w:continuationSeparator/>
      </w:r>
    </w:p>
    <w:p w14:paraId="76CFCBF7" w14:textId="77777777" w:rsidR="00112815" w:rsidRDefault="00112815"/>
    <w:p w14:paraId="1CD0ACC2" w14:textId="77777777" w:rsidR="00112815" w:rsidRDefault="00112815"/>
  </w:endnote>
  <w:endnote w:type="continuationNotice" w:id="1">
    <w:p w14:paraId="2F917DC3" w14:textId="77777777" w:rsidR="00112815" w:rsidRDefault="00112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TIX">
    <w:altName w:val="Calibri"/>
    <w:panose1 w:val="00000000000000000000"/>
    <w:charset w:val="00"/>
    <w:family w:val="modern"/>
    <w:notTrueType/>
    <w:pitch w:val="variable"/>
    <w:sig w:usb0="A0002AFF" w:usb1="42006DFF" w:usb2="02000000" w:usb3="00000000" w:csb0="000001FF" w:csb1="00000000"/>
  </w:font>
  <w:font w:name="Verdana Bold">
    <w:panose1 w:val="020B0804030504040204"/>
    <w:charset w:val="00"/>
    <w:family w:val="roman"/>
    <w:notTrueType/>
    <w:pitch w:val="default"/>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roman"/>
    <w:notTrueType/>
    <w:pitch w:val="default"/>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panose1 w:val="00000000000000000000"/>
    <w:charset w:val="00"/>
    <w:family w:val="roman"/>
    <w:notTrueType/>
    <w:pitch w:val="default"/>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Stone Sans ITC Medium"/>
    <w:panose1 w:val="020B0602030503090204"/>
    <w:charset w:val="4D"/>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79EE" w14:textId="77777777" w:rsidR="00112815" w:rsidRDefault="00112815">
      <w:r>
        <w:separator/>
      </w:r>
    </w:p>
  </w:footnote>
  <w:footnote w:type="continuationSeparator" w:id="0">
    <w:p w14:paraId="0FC534CA" w14:textId="77777777" w:rsidR="00112815" w:rsidRDefault="00112815">
      <w:r>
        <w:continuationSeparator/>
      </w:r>
    </w:p>
    <w:p w14:paraId="1B86DB96" w14:textId="77777777" w:rsidR="00112815" w:rsidRDefault="00112815"/>
    <w:p w14:paraId="1FA2D7CB" w14:textId="77777777" w:rsidR="00112815" w:rsidRDefault="00112815"/>
  </w:footnote>
  <w:footnote w:type="continuationNotice" w:id="1">
    <w:p w14:paraId="5D9E1873" w14:textId="77777777" w:rsidR="00112815" w:rsidRDefault="00112815"/>
  </w:footnote>
  <w:footnote w:id="2">
    <w:p w14:paraId="149B86BB" w14:textId="4614F087" w:rsidR="002E3F80" w:rsidRPr="003E10EF" w:rsidRDefault="002E3F80" w:rsidP="003E10EF">
      <w:pPr>
        <w:pStyle w:val="FootnoteText"/>
        <w:ind w:left="284" w:hanging="284"/>
        <w:rPr>
          <w:sz w:val="16"/>
          <w:szCs w:val="16"/>
          <w:lang w:val="fr-CH"/>
        </w:rPr>
      </w:pPr>
      <w:r w:rsidRPr="003E10EF">
        <w:rPr>
          <w:rStyle w:val="FootnoteReference"/>
          <w:sz w:val="16"/>
          <w:szCs w:val="16"/>
        </w:rPr>
        <w:footnoteRef/>
      </w:r>
      <w:r w:rsidR="003E10EF">
        <w:rPr>
          <w:sz w:val="16"/>
          <w:szCs w:val="16"/>
          <w:lang w:val="fr-CH"/>
        </w:rPr>
        <w:tab/>
      </w:r>
      <w:r w:rsidRPr="003E10EF">
        <w:rPr>
          <w:sz w:val="16"/>
          <w:szCs w:val="16"/>
          <w:lang w:val="fr-CH"/>
        </w:rPr>
        <w:t xml:space="preserve">L’Équipe spéciale formule une suggestion supplémentaire au point 11.2 des règles relatives aux fautes professionnelles. </w:t>
      </w:r>
    </w:p>
  </w:footnote>
  <w:footnote w:id="3">
    <w:p w14:paraId="13DBBA78" w14:textId="6D9FC32E" w:rsidR="00A72717" w:rsidRPr="003E10EF" w:rsidRDefault="00A72717" w:rsidP="003E10EF">
      <w:pPr>
        <w:pStyle w:val="FootnoteText"/>
        <w:ind w:left="284" w:hanging="284"/>
        <w:rPr>
          <w:sz w:val="16"/>
          <w:szCs w:val="16"/>
          <w:lang w:val="fr-CH"/>
        </w:rPr>
      </w:pPr>
      <w:r w:rsidRPr="003E10EF">
        <w:rPr>
          <w:rStyle w:val="FootnoteReference"/>
          <w:sz w:val="16"/>
          <w:szCs w:val="16"/>
        </w:rPr>
        <w:footnoteRef/>
      </w:r>
      <w:r w:rsidR="003E10EF">
        <w:rPr>
          <w:sz w:val="16"/>
          <w:szCs w:val="16"/>
          <w:lang w:val="fr-CH"/>
        </w:rPr>
        <w:tab/>
      </w:r>
      <w:r w:rsidRPr="003E10EF">
        <w:rPr>
          <w:sz w:val="16"/>
          <w:szCs w:val="16"/>
          <w:lang w:val="fr-CH"/>
        </w:rPr>
        <w:t>Cette disposition se veut le reflet de l’importance qu’accorde le gouvernement hôte à la nécessité pour un Secrétaire général de résider en Suisse de façon à pouvoir effectivement jouir des privilèges et immunités et des services de protection inhérents à ce titre.</w:t>
      </w:r>
    </w:p>
  </w:footnote>
  <w:footnote w:id="4">
    <w:p w14:paraId="551A0E2D" w14:textId="6730172F" w:rsidR="00A72717" w:rsidRPr="00EA3B01" w:rsidRDefault="00A72717" w:rsidP="003E10EF">
      <w:pPr>
        <w:pStyle w:val="FootnoteText"/>
        <w:ind w:left="284" w:hanging="284"/>
        <w:rPr>
          <w:lang w:val="fr-CH"/>
        </w:rPr>
      </w:pPr>
      <w:r w:rsidRPr="003E10EF">
        <w:rPr>
          <w:rStyle w:val="FootnoteReference"/>
          <w:sz w:val="16"/>
          <w:szCs w:val="16"/>
        </w:rPr>
        <w:footnoteRef/>
      </w:r>
      <w:r w:rsidR="003E10EF">
        <w:rPr>
          <w:sz w:val="16"/>
          <w:szCs w:val="16"/>
          <w:lang w:val="fr-CH"/>
        </w:rPr>
        <w:tab/>
      </w:r>
      <w:r w:rsidRPr="003E10EF">
        <w:rPr>
          <w:sz w:val="16"/>
          <w:szCs w:val="16"/>
          <w:lang w:val="fr-CH"/>
        </w:rPr>
        <w:t>Seule une durée minimum de 10 ans au service de l’organisation donne droit aux prestations d’assurance</w:t>
      </w:r>
      <w:r w:rsidR="00D74CFC" w:rsidRPr="003E10EF">
        <w:rPr>
          <w:sz w:val="16"/>
          <w:szCs w:val="16"/>
          <w:lang w:val="fr-CH"/>
        </w:rPr>
        <w:t>-</w:t>
      </w:r>
      <w:r w:rsidRPr="003E10EF">
        <w:rPr>
          <w:sz w:val="16"/>
          <w:szCs w:val="16"/>
          <w:lang w:val="fr-CH"/>
        </w:rPr>
        <w:t>maladie après la cessation de service. En ce qui concerne la retraite, il faut, pour pouvoir prétendre à une prestation de retraite des Nations Unies, avoir travaillé au minimum 5 ans dans le système des 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9C87" w14:textId="6DBE4D51" w:rsidR="003143C9" w:rsidRPr="00A56925" w:rsidRDefault="00C80F0C" w:rsidP="00B72444">
    <w:pPr>
      <w:pStyle w:val="Header"/>
      <w:rPr>
        <w:sz w:val="18"/>
        <w:szCs w:val="18"/>
        <w:lang w:val="fr-FR"/>
      </w:rPr>
    </w:pPr>
    <w:r w:rsidRPr="00222D3E">
      <w:rPr>
        <w:sz w:val="18"/>
        <w:szCs w:val="18"/>
        <w:lang w:val="fr-FR"/>
      </w:rPr>
      <w:t>C</w:t>
    </w:r>
    <w:r w:rsidR="00A56925">
      <w:rPr>
        <w:sz w:val="18"/>
        <w:szCs w:val="18"/>
        <w:lang w:val="fr-FR"/>
      </w:rPr>
      <w:t>g</w:t>
    </w:r>
    <w:r w:rsidRPr="00222D3E">
      <w:rPr>
        <w:sz w:val="18"/>
        <w:szCs w:val="18"/>
        <w:lang w:val="fr-FR"/>
      </w:rPr>
      <w:t>-</w:t>
    </w:r>
    <w:r w:rsidR="00A56925">
      <w:rPr>
        <w:sz w:val="18"/>
        <w:szCs w:val="18"/>
        <w:lang w:val="fr-FR"/>
      </w:rPr>
      <w:t>19</w:t>
    </w:r>
    <w:r w:rsidR="000B468C" w:rsidRPr="00222D3E">
      <w:rPr>
        <w:sz w:val="18"/>
        <w:szCs w:val="18"/>
        <w:lang w:val="fr-FR"/>
      </w:rPr>
      <w:t xml:space="preserve">/Doc. </w:t>
    </w:r>
    <w:r w:rsidR="00A56925">
      <w:rPr>
        <w:sz w:val="18"/>
        <w:szCs w:val="18"/>
        <w:lang w:val="fr-FR"/>
      </w:rPr>
      <w:t>6</w:t>
    </w:r>
    <w:r w:rsidR="004C0FCA" w:rsidRPr="00222D3E">
      <w:rPr>
        <w:sz w:val="18"/>
        <w:szCs w:val="18"/>
        <w:lang w:val="fr-FR"/>
      </w:rPr>
      <w:t>.</w:t>
    </w:r>
    <w:r w:rsidR="00A56925">
      <w:rPr>
        <w:sz w:val="18"/>
        <w:szCs w:val="18"/>
        <w:lang w:val="fr-FR"/>
      </w:rPr>
      <w:t>4</w:t>
    </w:r>
    <w:r w:rsidR="004C0FCA" w:rsidRPr="00222D3E">
      <w:rPr>
        <w:sz w:val="18"/>
        <w:szCs w:val="18"/>
        <w:lang w:val="fr-FR"/>
      </w:rPr>
      <w:t>(</w:t>
    </w:r>
    <w:r w:rsidR="00A56925">
      <w:rPr>
        <w:sz w:val="18"/>
        <w:szCs w:val="18"/>
        <w:lang w:val="fr-FR"/>
      </w:rPr>
      <w:t>1</w:t>
    </w:r>
    <w:r w:rsidR="004C0FCA" w:rsidRPr="00222D3E">
      <w:rPr>
        <w:sz w:val="18"/>
        <w:szCs w:val="18"/>
        <w:lang w:val="fr-FR"/>
      </w:rPr>
      <w:t>)</w:t>
    </w:r>
    <w:r w:rsidR="003143C9" w:rsidRPr="00222D3E">
      <w:rPr>
        <w:sz w:val="18"/>
        <w:szCs w:val="18"/>
        <w:lang w:val="fr-FR"/>
      </w:rPr>
      <w:t xml:space="preserve">, </w:t>
    </w:r>
    <w:del w:id="47" w:author="Frédérique JULLIARD" w:date="2023-06-05T19:52:00Z">
      <w:r w:rsidR="00B50875" w:rsidRPr="00C92752" w:rsidDel="00781594">
        <w:rPr>
          <w:sz w:val="18"/>
          <w:szCs w:val="18"/>
          <w:lang w:val="fr-FR"/>
        </w:rPr>
        <w:delText>VERSION</w:delText>
      </w:r>
      <w:r w:rsidR="003143C9" w:rsidRPr="00222D3E" w:rsidDel="00781594">
        <w:rPr>
          <w:sz w:val="18"/>
          <w:szCs w:val="18"/>
          <w:lang w:val="fr-FR"/>
        </w:rPr>
        <w:delText xml:space="preserve"> 1</w:delText>
      </w:r>
    </w:del>
    <w:ins w:id="48" w:author="Frédérique JULLIARD" w:date="2023-06-05T19:52:00Z">
      <w:r w:rsidR="00781594">
        <w:rPr>
          <w:sz w:val="18"/>
          <w:szCs w:val="18"/>
          <w:lang w:val="fr-FR"/>
        </w:rPr>
        <w:t>VERSION APPROUVÉE</w:t>
      </w:r>
    </w:ins>
    <w:r w:rsidR="003143C9" w:rsidRPr="00222D3E">
      <w:rPr>
        <w:sz w:val="18"/>
        <w:szCs w:val="18"/>
        <w:lang w:val="fr-FR"/>
      </w:rPr>
      <w:t xml:space="preserve">, p. </w:t>
    </w:r>
    <w:r w:rsidR="003143C9" w:rsidRPr="00222D3E">
      <w:rPr>
        <w:rStyle w:val="PageNumber"/>
        <w:sz w:val="18"/>
        <w:szCs w:val="18"/>
      </w:rPr>
      <w:fldChar w:fldCharType="begin"/>
    </w:r>
    <w:r w:rsidR="003143C9" w:rsidRPr="00222D3E">
      <w:rPr>
        <w:rStyle w:val="PageNumber"/>
        <w:sz w:val="18"/>
        <w:szCs w:val="18"/>
        <w:lang w:val="fr-FR"/>
      </w:rPr>
      <w:instrText xml:space="preserve"> PAGE </w:instrText>
    </w:r>
    <w:r w:rsidR="003143C9" w:rsidRPr="00222D3E">
      <w:rPr>
        <w:rStyle w:val="PageNumber"/>
        <w:sz w:val="18"/>
        <w:szCs w:val="18"/>
      </w:rPr>
      <w:fldChar w:fldCharType="separate"/>
    </w:r>
    <w:r w:rsidR="003143C9" w:rsidRPr="00A56925">
      <w:rPr>
        <w:rStyle w:val="PageNumber"/>
        <w:noProof/>
        <w:sz w:val="18"/>
        <w:szCs w:val="18"/>
        <w:lang w:val="fr-FR"/>
      </w:rPr>
      <w:t>6</w:t>
    </w:r>
    <w:r w:rsidR="003143C9" w:rsidRPr="00222D3E">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89B3" w14:textId="77777777" w:rsidR="003F159B" w:rsidRPr="00C92752"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ImportedStyle1"/>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ImportedStyle2"/>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ImportedStyle3"/>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ImportedStyle4"/>
    <w:lvl w:ilvl="0" w:tplc="FFFFFFFF">
      <w:start w:val="1"/>
      <w:numFmt w:val="decimal"/>
      <w:lvlText w:val="%1."/>
      <w:lvlJc w:val="left"/>
      <w:pPr>
        <w:tabs>
          <w:tab w:val="num" w:pos="720"/>
        </w:tabs>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FFFFFFFF">
      <w:start w:val="1"/>
      <w:numFmt w:val="decimal"/>
      <w:lvlText w:val="%2."/>
      <w:lvlJc w:val="left"/>
      <w:pPr>
        <w:tabs>
          <w:tab w:val="num" w:pos="1440"/>
        </w:tabs>
        <w:ind w:left="144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Letter"/>
      <w:lvlText w:val="(%3)"/>
      <w:lvlJc w:val="left"/>
      <w:pPr>
        <w:tabs>
          <w:tab w:val="num" w:pos="766"/>
        </w:tabs>
        <w:ind w:left="766" w:hanging="482"/>
      </w:pPr>
      <w:rPr>
        <w:rFonts w:ascii="Verdana" w:eastAsia="Arial Unicode MS" w:hAnsi="Verdana" w:cs="Arial Unicode M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8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8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ImportedStyle40"/>
    <w:lvl w:ilvl="0" w:tplc="FFFFFFFF">
      <w:start w:val="1"/>
      <w:numFmt w:val="bullet"/>
      <w:lvlText w:val="○"/>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6840"/>
        </w:tabs>
        <w:ind w:left="68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7920"/>
        </w:tabs>
        <w:ind w:left="79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9000"/>
        </w:tabs>
        <w:ind w:left="90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ImportedStyle5"/>
    <w:lvl w:ilvl="0" w:tplc="FFFFFFFF">
      <w:start w:val="1"/>
      <w:numFmt w:val="upperLetter"/>
      <w:lvlText w:val="%1."/>
      <w:lvlJc w:val="left"/>
      <w:pPr>
        <w:tabs>
          <w:tab w:val="num" w:pos="720"/>
        </w:tabs>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FFFFFFFF">
      <w:start w:val="1"/>
      <w:numFmt w:val="upperLetter"/>
      <w:lvlText w:val="%2."/>
      <w:lvlJc w:val="left"/>
      <w:pPr>
        <w:tabs>
          <w:tab w:val="num" w:pos="1440"/>
        </w:tabs>
        <w:ind w:left="144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num" w:pos="2160"/>
        </w:tabs>
        <w:ind w:left="216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ImportedStyle6"/>
    <w:lvl w:ilvl="0" w:tplc="FFFFFFFF">
      <w:start w:val="1"/>
      <w:numFmt w:val="upperLetter"/>
      <w:lvlText w:val="%1."/>
      <w:lvlJc w:val="left"/>
      <w:pPr>
        <w:tabs>
          <w:tab w:val="num" w:pos="720"/>
        </w:tabs>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num" w:pos="1440"/>
        </w:tabs>
        <w:ind w:left="14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num" w:pos="2160"/>
        </w:tabs>
        <w:ind w:left="216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abstractNum>
  <w:abstractNum w:abstractNumId="7" w15:restartNumberingAfterBreak="0">
    <w:nsid w:val="01846474"/>
    <w:multiLevelType w:val="multilevel"/>
    <w:tmpl w:val="F52A0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E76E79"/>
    <w:multiLevelType w:val="hybridMultilevel"/>
    <w:tmpl w:val="C42A1C5C"/>
    <w:lvl w:ilvl="0" w:tplc="748A50F6">
      <w:start w:val="1"/>
      <w:numFmt w:val="bullet"/>
      <w:pStyle w:val="ListBullet5"/>
      <w:lvlText w:val=""/>
      <w:lvlJc w:val="left"/>
      <w:pPr>
        <w:ind w:left="720" w:hanging="360"/>
      </w:pPr>
      <w:rPr>
        <w:rFonts w:ascii="Symbol" w:hAnsi="Symbol" w:hint="default"/>
      </w:rPr>
    </w:lvl>
    <w:lvl w:ilvl="1" w:tplc="6C50B6CA">
      <w:start w:val="1"/>
      <w:numFmt w:val="bullet"/>
      <w:lvlText w:val="o"/>
      <w:lvlJc w:val="left"/>
      <w:pPr>
        <w:ind w:left="1440" w:hanging="360"/>
      </w:pPr>
      <w:rPr>
        <w:rFonts w:ascii="Courier New" w:hAnsi="Courier New" w:hint="default"/>
      </w:rPr>
    </w:lvl>
    <w:lvl w:ilvl="2" w:tplc="1B9CA01E">
      <w:start w:val="1"/>
      <w:numFmt w:val="bullet"/>
      <w:lvlText w:val=""/>
      <w:lvlJc w:val="left"/>
      <w:pPr>
        <w:ind w:left="2160" w:hanging="360"/>
      </w:pPr>
      <w:rPr>
        <w:rFonts w:ascii="Wingdings" w:hAnsi="Wingdings" w:hint="default"/>
      </w:rPr>
    </w:lvl>
    <w:lvl w:ilvl="3" w:tplc="0E56496E">
      <w:start w:val="1"/>
      <w:numFmt w:val="bullet"/>
      <w:lvlText w:val=""/>
      <w:lvlJc w:val="left"/>
      <w:pPr>
        <w:ind w:left="2880" w:hanging="360"/>
      </w:pPr>
      <w:rPr>
        <w:rFonts w:ascii="Symbol" w:hAnsi="Symbol" w:hint="default"/>
      </w:rPr>
    </w:lvl>
    <w:lvl w:ilvl="4" w:tplc="4FB89F38">
      <w:start w:val="1"/>
      <w:numFmt w:val="bullet"/>
      <w:lvlText w:val="o"/>
      <w:lvlJc w:val="left"/>
      <w:pPr>
        <w:ind w:left="3600" w:hanging="360"/>
      </w:pPr>
      <w:rPr>
        <w:rFonts w:ascii="Courier New" w:hAnsi="Courier New" w:hint="default"/>
      </w:rPr>
    </w:lvl>
    <w:lvl w:ilvl="5" w:tplc="93628896">
      <w:start w:val="1"/>
      <w:numFmt w:val="bullet"/>
      <w:lvlText w:val=""/>
      <w:lvlJc w:val="left"/>
      <w:pPr>
        <w:ind w:left="4320" w:hanging="360"/>
      </w:pPr>
      <w:rPr>
        <w:rFonts w:ascii="Wingdings" w:hAnsi="Wingdings" w:hint="default"/>
      </w:rPr>
    </w:lvl>
    <w:lvl w:ilvl="6" w:tplc="5B449156">
      <w:start w:val="1"/>
      <w:numFmt w:val="bullet"/>
      <w:lvlText w:val=""/>
      <w:lvlJc w:val="left"/>
      <w:pPr>
        <w:ind w:left="5040" w:hanging="360"/>
      </w:pPr>
      <w:rPr>
        <w:rFonts w:ascii="Symbol" w:hAnsi="Symbol" w:hint="default"/>
      </w:rPr>
    </w:lvl>
    <w:lvl w:ilvl="7" w:tplc="111A5D8A">
      <w:start w:val="1"/>
      <w:numFmt w:val="bullet"/>
      <w:lvlText w:val="o"/>
      <w:lvlJc w:val="left"/>
      <w:pPr>
        <w:ind w:left="5760" w:hanging="360"/>
      </w:pPr>
      <w:rPr>
        <w:rFonts w:ascii="Courier New" w:hAnsi="Courier New" w:hint="default"/>
      </w:rPr>
    </w:lvl>
    <w:lvl w:ilvl="8" w:tplc="D102E764">
      <w:start w:val="1"/>
      <w:numFmt w:val="bullet"/>
      <w:lvlText w:val=""/>
      <w:lvlJc w:val="left"/>
      <w:pPr>
        <w:ind w:left="6480" w:hanging="360"/>
      </w:pPr>
      <w:rPr>
        <w:rFonts w:ascii="Wingdings" w:hAnsi="Wingdings" w:hint="default"/>
      </w:rPr>
    </w:lvl>
  </w:abstractNum>
  <w:abstractNum w:abstractNumId="9" w15:restartNumberingAfterBreak="0">
    <w:nsid w:val="1C924140"/>
    <w:multiLevelType w:val="multilevel"/>
    <w:tmpl w:val="444A4B3E"/>
    <w:lvl w:ilvl="0">
      <w:start w:val="1"/>
      <w:numFmt w:val="decimal"/>
      <w:lvlText w:val="%1)"/>
      <w:lvlJc w:val="left"/>
      <w:pPr>
        <w:ind w:left="1080" w:hanging="360"/>
      </w:pPr>
      <w:rPr>
        <w:lang w:val="fr-C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ED17BFE"/>
    <w:multiLevelType w:val="hybridMultilevel"/>
    <w:tmpl w:val="A3EC2F7C"/>
    <w:lvl w:ilvl="0" w:tplc="E182D2BA">
      <w:start w:val="1"/>
      <w:numFmt w:val="decimal"/>
      <w:pStyle w:val="ListNumber3"/>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566788B"/>
    <w:multiLevelType w:val="hybridMultilevel"/>
    <w:tmpl w:val="63AA0548"/>
    <w:styleLink w:val="ImportedStyle41"/>
    <w:lvl w:ilvl="0" w:tplc="0409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C196779"/>
    <w:multiLevelType w:val="hybridMultilevel"/>
    <w:tmpl w:val="9EF0E178"/>
    <w:lvl w:ilvl="0" w:tplc="8DEE64E6">
      <w:start w:val="1"/>
      <w:numFmt w:val="lowerLetter"/>
      <w:pStyle w:val="ListBullet3"/>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E5D66"/>
    <w:multiLevelType w:val="hybridMultilevel"/>
    <w:tmpl w:val="C5F4AA7E"/>
    <w:lvl w:ilvl="0" w:tplc="324CD8FE">
      <w:start w:val="1"/>
      <w:numFmt w:val="lowerLetter"/>
      <w:pStyle w:val="ListNumber5"/>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1624D"/>
    <w:multiLevelType w:val="hybridMultilevel"/>
    <w:tmpl w:val="7B248808"/>
    <w:lvl w:ilvl="0" w:tplc="28CEBE24">
      <w:start w:val="1"/>
      <w:numFmt w:val="decimal"/>
      <w:pStyle w:val="Style1"/>
      <w:lvlText w:val="%1."/>
      <w:lvlJc w:val="left"/>
      <w:pPr>
        <w:tabs>
          <w:tab w:val="num" w:pos="1440"/>
        </w:tabs>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C93C84F0">
      <w:start w:val="1"/>
      <w:numFmt w:val="upperLetter"/>
      <w:lvlText w:val="%2."/>
      <w:lvlJc w:val="left"/>
      <w:pPr>
        <w:tabs>
          <w:tab w:val="num" w:pos="2160"/>
        </w:tabs>
        <w:ind w:left="216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5218CE50">
      <w:start w:val="1"/>
      <w:numFmt w:val="lowerRoman"/>
      <w:lvlText w:val="%3."/>
      <w:lvlJc w:val="left"/>
      <w:pPr>
        <w:tabs>
          <w:tab w:val="num" w:pos="2880"/>
        </w:tabs>
        <w:ind w:left="288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3" w:tplc="4BA8D052">
      <w:start w:val="1"/>
      <w:numFmt w:val="decimal"/>
      <w:lvlText w:val="%4."/>
      <w:lvlJc w:val="left"/>
      <w:pPr>
        <w:tabs>
          <w:tab w:val="num" w:pos="3600"/>
        </w:tabs>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4" w:tplc="6666C36C">
      <w:start w:val="1"/>
      <w:numFmt w:val="lowerLetter"/>
      <w:lvlText w:val="%5."/>
      <w:lvlJc w:val="left"/>
      <w:pPr>
        <w:tabs>
          <w:tab w:val="num" w:pos="4320"/>
        </w:tabs>
        <w:ind w:left="43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5" w:tplc="BE7041FA">
      <w:start w:val="1"/>
      <w:numFmt w:val="lowerRoman"/>
      <w:lvlText w:val="%6."/>
      <w:lvlJc w:val="left"/>
      <w:pPr>
        <w:tabs>
          <w:tab w:val="num" w:pos="5040"/>
        </w:tabs>
        <w:ind w:left="504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6" w:tplc="A8C4F25E">
      <w:start w:val="1"/>
      <w:numFmt w:val="decimal"/>
      <w:lvlText w:val="%7."/>
      <w:lvlJc w:val="left"/>
      <w:pPr>
        <w:tabs>
          <w:tab w:val="num" w:pos="5760"/>
        </w:tabs>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7" w:tplc="C568B39A">
      <w:start w:val="1"/>
      <w:numFmt w:val="lowerLetter"/>
      <w:lvlText w:val="%8."/>
      <w:lvlJc w:val="left"/>
      <w:pPr>
        <w:tabs>
          <w:tab w:val="num" w:pos="6480"/>
        </w:tabs>
        <w:ind w:left="648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8" w:tplc="9F9CBD4E">
      <w:start w:val="1"/>
      <w:numFmt w:val="lowerRoman"/>
      <w:lvlText w:val="%9."/>
      <w:lvlJc w:val="left"/>
      <w:pPr>
        <w:tabs>
          <w:tab w:val="num" w:pos="7200"/>
        </w:tabs>
        <w:ind w:left="720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abstractNum>
  <w:abstractNum w:abstractNumId="15" w15:restartNumberingAfterBreak="0">
    <w:nsid w:val="3DC450CD"/>
    <w:multiLevelType w:val="multilevel"/>
    <w:tmpl w:val="830CFEAA"/>
    <w:lvl w:ilvl="0">
      <w:start w:val="1"/>
      <w:numFmt w:val="decimal"/>
      <w:pStyle w:val="ListBullet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1A6324"/>
    <w:multiLevelType w:val="hybridMultilevel"/>
    <w:tmpl w:val="408ED59C"/>
    <w:lvl w:ilvl="0" w:tplc="19FC3EF6">
      <w:start w:val="1"/>
      <w:numFmt w:val="bullet"/>
      <w:pStyle w:val="heading10"/>
      <w:lvlText w:val="●"/>
      <w:lvlJc w:val="left"/>
      <w:pPr>
        <w:ind w:left="720" w:hanging="360"/>
      </w:pPr>
      <w:rPr>
        <w:rFonts w:ascii="Noto Sans Symbols" w:eastAsia="Noto Sans Symbols" w:hAnsi="Noto Sans Symbols" w:cs="Noto Sans Symbols"/>
        <w:sz w:val="20"/>
        <w:szCs w:val="20"/>
      </w:rPr>
    </w:lvl>
    <w:lvl w:ilvl="1" w:tplc="C1928CCC">
      <w:start w:val="1"/>
      <w:numFmt w:val="bullet"/>
      <w:lvlText w:val="o"/>
      <w:lvlJc w:val="left"/>
      <w:pPr>
        <w:ind w:left="1440" w:hanging="360"/>
      </w:pPr>
      <w:rPr>
        <w:rFonts w:ascii="Courier New" w:eastAsia="Courier New" w:hAnsi="Courier New" w:cs="Courier New"/>
        <w:sz w:val="20"/>
        <w:szCs w:val="20"/>
      </w:rPr>
    </w:lvl>
    <w:lvl w:ilvl="2" w:tplc="DAA22560">
      <w:start w:val="1"/>
      <w:numFmt w:val="bullet"/>
      <w:lvlText w:val="▪"/>
      <w:lvlJc w:val="left"/>
      <w:pPr>
        <w:ind w:left="2160" w:hanging="360"/>
      </w:pPr>
      <w:rPr>
        <w:rFonts w:ascii="Noto Sans Symbols" w:eastAsia="Noto Sans Symbols" w:hAnsi="Noto Sans Symbols" w:cs="Noto Sans Symbols"/>
        <w:sz w:val="20"/>
        <w:szCs w:val="20"/>
      </w:rPr>
    </w:lvl>
    <w:lvl w:ilvl="3" w:tplc="59CC516A">
      <w:start w:val="1"/>
      <w:numFmt w:val="bullet"/>
      <w:lvlText w:val="▪"/>
      <w:lvlJc w:val="left"/>
      <w:pPr>
        <w:ind w:left="2880" w:hanging="360"/>
      </w:pPr>
      <w:rPr>
        <w:rFonts w:ascii="Noto Sans Symbols" w:eastAsia="Noto Sans Symbols" w:hAnsi="Noto Sans Symbols" w:cs="Noto Sans Symbols"/>
        <w:sz w:val="20"/>
        <w:szCs w:val="20"/>
      </w:rPr>
    </w:lvl>
    <w:lvl w:ilvl="4" w:tplc="CE0C4C1E">
      <w:start w:val="1"/>
      <w:numFmt w:val="bullet"/>
      <w:lvlText w:val="▪"/>
      <w:lvlJc w:val="left"/>
      <w:pPr>
        <w:ind w:left="3600" w:hanging="360"/>
      </w:pPr>
      <w:rPr>
        <w:rFonts w:ascii="Noto Sans Symbols" w:eastAsia="Noto Sans Symbols" w:hAnsi="Noto Sans Symbols" w:cs="Noto Sans Symbols"/>
        <w:sz w:val="20"/>
        <w:szCs w:val="20"/>
      </w:rPr>
    </w:lvl>
    <w:lvl w:ilvl="5" w:tplc="6A826F1C">
      <w:start w:val="1"/>
      <w:numFmt w:val="bullet"/>
      <w:lvlText w:val="▪"/>
      <w:lvlJc w:val="left"/>
      <w:pPr>
        <w:ind w:left="4320" w:hanging="360"/>
      </w:pPr>
      <w:rPr>
        <w:rFonts w:ascii="Noto Sans Symbols" w:eastAsia="Noto Sans Symbols" w:hAnsi="Noto Sans Symbols" w:cs="Noto Sans Symbols"/>
        <w:sz w:val="20"/>
        <w:szCs w:val="20"/>
      </w:rPr>
    </w:lvl>
    <w:lvl w:ilvl="6" w:tplc="262850AC">
      <w:start w:val="1"/>
      <w:numFmt w:val="bullet"/>
      <w:lvlText w:val="▪"/>
      <w:lvlJc w:val="left"/>
      <w:pPr>
        <w:ind w:left="5040" w:hanging="360"/>
      </w:pPr>
      <w:rPr>
        <w:rFonts w:ascii="Noto Sans Symbols" w:eastAsia="Noto Sans Symbols" w:hAnsi="Noto Sans Symbols" w:cs="Noto Sans Symbols"/>
        <w:sz w:val="20"/>
        <w:szCs w:val="20"/>
      </w:rPr>
    </w:lvl>
    <w:lvl w:ilvl="7" w:tplc="474CC0C0">
      <w:start w:val="1"/>
      <w:numFmt w:val="bullet"/>
      <w:lvlText w:val="▪"/>
      <w:lvlJc w:val="left"/>
      <w:pPr>
        <w:ind w:left="5760" w:hanging="360"/>
      </w:pPr>
      <w:rPr>
        <w:rFonts w:ascii="Noto Sans Symbols" w:eastAsia="Noto Sans Symbols" w:hAnsi="Noto Sans Symbols" w:cs="Noto Sans Symbols"/>
        <w:sz w:val="20"/>
        <w:szCs w:val="20"/>
      </w:rPr>
    </w:lvl>
    <w:lvl w:ilvl="8" w:tplc="3D5078E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B2E57C8"/>
    <w:multiLevelType w:val="hybridMultilevel"/>
    <w:tmpl w:val="41F84484"/>
    <w:lvl w:ilvl="0" w:tplc="18EEC258">
      <w:start w:val="1"/>
      <w:numFmt w:val="decimal"/>
      <w:pStyle w:val="ListNumber2"/>
      <w:lvlText w:val="(%1)"/>
      <w:lvlJc w:val="left"/>
      <w:pPr>
        <w:ind w:left="720" w:hanging="360"/>
      </w:pPr>
      <w:rPr>
        <w:rFonts w:ascii="Verdana" w:hAnsi="Verdana" w:hint="default"/>
        <w:b w:val="0"/>
        <w:i w:val="0"/>
        <w:sz w:val="20"/>
      </w:rPr>
    </w:lvl>
    <w:lvl w:ilvl="1" w:tplc="8124C304">
      <w:start w:val="1"/>
      <w:numFmt w:val="lowerLetter"/>
      <w:lvlText w:val="%2."/>
      <w:lvlJc w:val="left"/>
      <w:pPr>
        <w:ind w:left="1440" w:hanging="360"/>
      </w:pPr>
    </w:lvl>
    <w:lvl w:ilvl="2" w:tplc="F8101184">
      <w:start w:val="1"/>
      <w:numFmt w:val="lowerRoman"/>
      <w:lvlText w:val="%3."/>
      <w:lvlJc w:val="right"/>
      <w:pPr>
        <w:ind w:left="2160" w:hanging="180"/>
      </w:pPr>
    </w:lvl>
    <w:lvl w:ilvl="3" w:tplc="5704B54C">
      <w:start w:val="1"/>
      <w:numFmt w:val="decimal"/>
      <w:lvlText w:val="%4."/>
      <w:lvlJc w:val="left"/>
      <w:pPr>
        <w:ind w:left="2880" w:hanging="360"/>
      </w:pPr>
    </w:lvl>
    <w:lvl w:ilvl="4" w:tplc="94B0C08E">
      <w:start w:val="1"/>
      <w:numFmt w:val="lowerLetter"/>
      <w:lvlText w:val="%5."/>
      <w:lvlJc w:val="left"/>
      <w:pPr>
        <w:ind w:left="3600" w:hanging="360"/>
      </w:pPr>
    </w:lvl>
    <w:lvl w:ilvl="5" w:tplc="AC92DE8A">
      <w:start w:val="1"/>
      <w:numFmt w:val="lowerRoman"/>
      <w:lvlText w:val="%6."/>
      <w:lvlJc w:val="right"/>
      <w:pPr>
        <w:ind w:left="4320" w:hanging="180"/>
      </w:pPr>
    </w:lvl>
    <w:lvl w:ilvl="6" w:tplc="F2F43AEE">
      <w:start w:val="1"/>
      <w:numFmt w:val="decimal"/>
      <w:lvlText w:val="%7."/>
      <w:lvlJc w:val="left"/>
      <w:pPr>
        <w:ind w:left="5040" w:hanging="360"/>
      </w:pPr>
    </w:lvl>
    <w:lvl w:ilvl="7" w:tplc="19F0948A">
      <w:start w:val="1"/>
      <w:numFmt w:val="lowerLetter"/>
      <w:lvlText w:val="%8."/>
      <w:lvlJc w:val="left"/>
      <w:pPr>
        <w:ind w:left="5760" w:hanging="360"/>
      </w:pPr>
    </w:lvl>
    <w:lvl w:ilvl="8" w:tplc="F4A62CB8">
      <w:start w:val="1"/>
      <w:numFmt w:val="lowerRoman"/>
      <w:lvlText w:val="%9."/>
      <w:lvlJc w:val="right"/>
      <w:pPr>
        <w:ind w:left="6480" w:hanging="180"/>
      </w:pPr>
    </w:lvl>
  </w:abstractNum>
  <w:abstractNum w:abstractNumId="18" w15:restartNumberingAfterBreak="0">
    <w:nsid w:val="50854A13"/>
    <w:multiLevelType w:val="hybridMultilevel"/>
    <w:tmpl w:val="06621E98"/>
    <w:lvl w:ilvl="0" w:tplc="F5CEA86C">
      <w:start w:val="1"/>
      <w:numFmt w:val="bullet"/>
      <w:pStyle w:val="ListNumber"/>
      <w:lvlText w:val=""/>
      <w:lvlJc w:val="left"/>
      <w:pPr>
        <w:ind w:left="720" w:hanging="360"/>
      </w:pPr>
      <w:rPr>
        <w:rFonts w:ascii="Symbol" w:hAnsi="Symbol" w:hint="default"/>
      </w:rPr>
    </w:lvl>
    <w:lvl w:ilvl="1" w:tplc="BFFE19E6">
      <w:start w:val="1"/>
      <w:numFmt w:val="bullet"/>
      <w:lvlText w:val="o"/>
      <w:lvlJc w:val="left"/>
      <w:pPr>
        <w:ind w:left="1440" w:hanging="360"/>
      </w:pPr>
      <w:rPr>
        <w:rFonts w:ascii="Courier New" w:hAnsi="Courier New" w:hint="default"/>
      </w:rPr>
    </w:lvl>
    <w:lvl w:ilvl="2" w:tplc="134A7A0E">
      <w:start w:val="1"/>
      <w:numFmt w:val="bullet"/>
      <w:lvlText w:val=""/>
      <w:lvlJc w:val="left"/>
      <w:pPr>
        <w:ind w:left="2160" w:hanging="360"/>
      </w:pPr>
      <w:rPr>
        <w:rFonts w:ascii="Wingdings" w:hAnsi="Wingdings" w:hint="default"/>
      </w:rPr>
    </w:lvl>
    <w:lvl w:ilvl="3" w:tplc="DDB4D296">
      <w:start w:val="1"/>
      <w:numFmt w:val="bullet"/>
      <w:lvlText w:val=""/>
      <w:lvlJc w:val="left"/>
      <w:pPr>
        <w:ind w:left="2880" w:hanging="360"/>
      </w:pPr>
      <w:rPr>
        <w:rFonts w:ascii="Symbol" w:hAnsi="Symbol" w:hint="default"/>
      </w:rPr>
    </w:lvl>
    <w:lvl w:ilvl="4" w:tplc="6FB0301A">
      <w:start w:val="1"/>
      <w:numFmt w:val="bullet"/>
      <w:lvlText w:val="o"/>
      <w:lvlJc w:val="left"/>
      <w:pPr>
        <w:ind w:left="3600" w:hanging="360"/>
      </w:pPr>
      <w:rPr>
        <w:rFonts w:ascii="Courier New" w:hAnsi="Courier New" w:hint="default"/>
      </w:rPr>
    </w:lvl>
    <w:lvl w:ilvl="5" w:tplc="C8A4CE82">
      <w:start w:val="1"/>
      <w:numFmt w:val="bullet"/>
      <w:lvlText w:val=""/>
      <w:lvlJc w:val="left"/>
      <w:pPr>
        <w:ind w:left="4320" w:hanging="360"/>
      </w:pPr>
      <w:rPr>
        <w:rFonts w:ascii="Wingdings" w:hAnsi="Wingdings" w:hint="default"/>
      </w:rPr>
    </w:lvl>
    <w:lvl w:ilvl="6" w:tplc="D35E400A">
      <w:start w:val="1"/>
      <w:numFmt w:val="bullet"/>
      <w:lvlText w:val=""/>
      <w:lvlJc w:val="left"/>
      <w:pPr>
        <w:ind w:left="5040" w:hanging="360"/>
      </w:pPr>
      <w:rPr>
        <w:rFonts w:ascii="Symbol" w:hAnsi="Symbol" w:hint="default"/>
      </w:rPr>
    </w:lvl>
    <w:lvl w:ilvl="7" w:tplc="0AAE0E80">
      <w:start w:val="1"/>
      <w:numFmt w:val="bullet"/>
      <w:lvlText w:val="o"/>
      <w:lvlJc w:val="left"/>
      <w:pPr>
        <w:ind w:left="5760" w:hanging="360"/>
      </w:pPr>
      <w:rPr>
        <w:rFonts w:ascii="Courier New" w:hAnsi="Courier New" w:hint="default"/>
      </w:rPr>
    </w:lvl>
    <w:lvl w:ilvl="8" w:tplc="AE98A16E">
      <w:start w:val="1"/>
      <w:numFmt w:val="bullet"/>
      <w:lvlText w:val=""/>
      <w:lvlJc w:val="left"/>
      <w:pPr>
        <w:ind w:left="6480" w:hanging="360"/>
      </w:pPr>
      <w:rPr>
        <w:rFonts w:ascii="Wingdings" w:hAnsi="Wingdings" w:hint="default"/>
      </w:rPr>
    </w:lvl>
  </w:abstractNum>
  <w:abstractNum w:abstractNumId="19" w15:restartNumberingAfterBreak="0">
    <w:nsid w:val="5A56545A"/>
    <w:multiLevelType w:val="hybridMultilevel"/>
    <w:tmpl w:val="B1BC150E"/>
    <w:lvl w:ilvl="0" w:tplc="324CD8FE">
      <w:start w:val="1"/>
      <w:numFmt w:val="lowerLetter"/>
      <w:pStyle w:val="ListNumber4"/>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513DB1"/>
    <w:multiLevelType w:val="multilevel"/>
    <w:tmpl w:val="F4D660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711FFF"/>
    <w:multiLevelType w:val="hybridMultilevel"/>
    <w:tmpl w:val="25C8CBE8"/>
    <w:lvl w:ilvl="0" w:tplc="36A0E6D6">
      <w:start w:val="1"/>
      <w:numFmt w:val="decimal"/>
      <w:pStyle w:val="headingslist"/>
      <w:lvlText w:val="%1."/>
      <w:lvlJc w:val="left"/>
      <w:pPr>
        <w:ind w:left="36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B0F7D"/>
    <w:multiLevelType w:val="hybridMultilevel"/>
    <w:tmpl w:val="36AE3F52"/>
    <w:lvl w:ilvl="0" w:tplc="2E049680">
      <w:start w:val="1"/>
      <w:numFmt w:val="decimal"/>
      <w:pStyle w:val="ListBullet"/>
      <w:lvlText w:val="(%1)"/>
      <w:lvlJc w:val="left"/>
      <w:pPr>
        <w:ind w:left="1488" w:hanging="1128"/>
      </w:pPr>
      <w:rPr>
        <w:rFonts w:hint="default"/>
      </w:rPr>
    </w:lvl>
    <w:lvl w:ilvl="1" w:tplc="8DEE64E6">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0666135">
    <w:abstractNumId w:val="20"/>
  </w:num>
  <w:num w:numId="2" w16cid:durableId="470441601">
    <w:abstractNumId w:val="7"/>
  </w:num>
  <w:num w:numId="3" w16cid:durableId="594561957">
    <w:abstractNumId w:val="9"/>
  </w:num>
  <w:num w:numId="4" w16cid:durableId="308412425">
    <w:abstractNumId w:val="3"/>
  </w:num>
  <w:num w:numId="5" w16cid:durableId="135149949">
    <w:abstractNumId w:val="21"/>
  </w:num>
  <w:num w:numId="6" w16cid:durableId="1098908168">
    <w:abstractNumId w:val="0"/>
  </w:num>
  <w:num w:numId="7" w16cid:durableId="1130396359">
    <w:abstractNumId w:val="1"/>
  </w:num>
  <w:num w:numId="8" w16cid:durableId="1136021189">
    <w:abstractNumId w:val="2"/>
  </w:num>
  <w:num w:numId="9" w16cid:durableId="2132698907">
    <w:abstractNumId w:val="4"/>
  </w:num>
  <w:num w:numId="10" w16cid:durableId="1884248526">
    <w:abstractNumId w:val="5"/>
  </w:num>
  <w:num w:numId="11" w16cid:durableId="1109279779">
    <w:abstractNumId w:val="6"/>
  </w:num>
  <w:num w:numId="12" w16cid:durableId="317151451">
    <w:abstractNumId w:val="11"/>
  </w:num>
  <w:num w:numId="13" w16cid:durableId="400912716">
    <w:abstractNumId w:val="14"/>
  </w:num>
  <w:num w:numId="14" w16cid:durableId="1999458033">
    <w:abstractNumId w:val="22"/>
  </w:num>
  <w:num w:numId="15" w16cid:durableId="298608429">
    <w:abstractNumId w:val="15"/>
  </w:num>
  <w:num w:numId="16" w16cid:durableId="1751777441">
    <w:abstractNumId w:val="12"/>
  </w:num>
  <w:num w:numId="17" w16cid:durableId="76366413">
    <w:abstractNumId w:val="16"/>
  </w:num>
  <w:num w:numId="18" w16cid:durableId="483277519">
    <w:abstractNumId w:val="8"/>
  </w:num>
  <w:num w:numId="19" w16cid:durableId="774205558">
    <w:abstractNumId w:val="18"/>
  </w:num>
  <w:num w:numId="20" w16cid:durableId="604775733">
    <w:abstractNumId w:val="17"/>
  </w:num>
  <w:num w:numId="21" w16cid:durableId="556625695">
    <w:abstractNumId w:val="10"/>
  </w:num>
  <w:num w:numId="22" w16cid:durableId="318272538">
    <w:abstractNumId w:val="19"/>
  </w:num>
  <w:num w:numId="23" w16cid:durableId="1158571175">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CA"/>
    <w:rsid w:val="00001429"/>
    <w:rsid w:val="00003649"/>
    <w:rsid w:val="0000382C"/>
    <w:rsid w:val="00004397"/>
    <w:rsid w:val="000133EE"/>
    <w:rsid w:val="00016599"/>
    <w:rsid w:val="0001700A"/>
    <w:rsid w:val="00017551"/>
    <w:rsid w:val="000206A8"/>
    <w:rsid w:val="00020C7E"/>
    <w:rsid w:val="00020EED"/>
    <w:rsid w:val="00022A3C"/>
    <w:rsid w:val="00026542"/>
    <w:rsid w:val="00026D21"/>
    <w:rsid w:val="0003137A"/>
    <w:rsid w:val="00031EB0"/>
    <w:rsid w:val="000404EB"/>
    <w:rsid w:val="00040631"/>
    <w:rsid w:val="00041171"/>
    <w:rsid w:val="00041320"/>
    <w:rsid w:val="00041727"/>
    <w:rsid w:val="0004226F"/>
    <w:rsid w:val="00050F8E"/>
    <w:rsid w:val="000518BB"/>
    <w:rsid w:val="000573AD"/>
    <w:rsid w:val="0006123B"/>
    <w:rsid w:val="00062CD5"/>
    <w:rsid w:val="00063149"/>
    <w:rsid w:val="00064F6B"/>
    <w:rsid w:val="000721DB"/>
    <w:rsid w:val="00072F17"/>
    <w:rsid w:val="00073166"/>
    <w:rsid w:val="00074DC0"/>
    <w:rsid w:val="0007755E"/>
    <w:rsid w:val="0008005E"/>
    <w:rsid w:val="000806D8"/>
    <w:rsid w:val="000808D4"/>
    <w:rsid w:val="00082C80"/>
    <w:rsid w:val="0008361F"/>
    <w:rsid w:val="00083847"/>
    <w:rsid w:val="00083C36"/>
    <w:rsid w:val="00084145"/>
    <w:rsid w:val="00092866"/>
    <w:rsid w:val="00092CAE"/>
    <w:rsid w:val="00093773"/>
    <w:rsid w:val="00095E48"/>
    <w:rsid w:val="00096CF1"/>
    <w:rsid w:val="000A15F7"/>
    <w:rsid w:val="000A3FB1"/>
    <w:rsid w:val="000A4910"/>
    <w:rsid w:val="000A4F1C"/>
    <w:rsid w:val="000A69BF"/>
    <w:rsid w:val="000A764F"/>
    <w:rsid w:val="000B1DE0"/>
    <w:rsid w:val="000B468C"/>
    <w:rsid w:val="000B53E5"/>
    <w:rsid w:val="000C225A"/>
    <w:rsid w:val="000C2A8E"/>
    <w:rsid w:val="000C6781"/>
    <w:rsid w:val="000C766B"/>
    <w:rsid w:val="000D000D"/>
    <w:rsid w:val="000D0078"/>
    <w:rsid w:val="000D0753"/>
    <w:rsid w:val="000D30D2"/>
    <w:rsid w:val="000D5A86"/>
    <w:rsid w:val="000D6E75"/>
    <w:rsid w:val="000D7E84"/>
    <w:rsid w:val="000E05EB"/>
    <w:rsid w:val="000E0A54"/>
    <w:rsid w:val="000E0FCF"/>
    <w:rsid w:val="000E2103"/>
    <w:rsid w:val="000E22D1"/>
    <w:rsid w:val="000E3A4E"/>
    <w:rsid w:val="000E42F7"/>
    <w:rsid w:val="000E4CBE"/>
    <w:rsid w:val="000E4E56"/>
    <w:rsid w:val="000F03C4"/>
    <w:rsid w:val="000F1686"/>
    <w:rsid w:val="000F1FC1"/>
    <w:rsid w:val="000F2538"/>
    <w:rsid w:val="000F25D1"/>
    <w:rsid w:val="000F3453"/>
    <w:rsid w:val="000F5898"/>
    <w:rsid w:val="000F5E49"/>
    <w:rsid w:val="000F7A87"/>
    <w:rsid w:val="000F7F5A"/>
    <w:rsid w:val="00102EAE"/>
    <w:rsid w:val="001047DC"/>
    <w:rsid w:val="0010561A"/>
    <w:rsid w:val="00105D2E"/>
    <w:rsid w:val="0010759C"/>
    <w:rsid w:val="00110054"/>
    <w:rsid w:val="00111BFD"/>
    <w:rsid w:val="00111E1C"/>
    <w:rsid w:val="00112815"/>
    <w:rsid w:val="0011498B"/>
    <w:rsid w:val="0011548E"/>
    <w:rsid w:val="00117769"/>
    <w:rsid w:val="00120147"/>
    <w:rsid w:val="00121D0E"/>
    <w:rsid w:val="00121F47"/>
    <w:rsid w:val="001221A2"/>
    <w:rsid w:val="00123140"/>
    <w:rsid w:val="00123D94"/>
    <w:rsid w:val="0012684F"/>
    <w:rsid w:val="00127CB0"/>
    <w:rsid w:val="00133927"/>
    <w:rsid w:val="00136B02"/>
    <w:rsid w:val="00137C41"/>
    <w:rsid w:val="00137D4E"/>
    <w:rsid w:val="0014088E"/>
    <w:rsid w:val="001412CC"/>
    <w:rsid w:val="001428BE"/>
    <w:rsid w:val="00156100"/>
    <w:rsid w:val="00156F9B"/>
    <w:rsid w:val="001577D6"/>
    <w:rsid w:val="00163BA3"/>
    <w:rsid w:val="001654A3"/>
    <w:rsid w:val="00166B31"/>
    <w:rsid w:val="00167D54"/>
    <w:rsid w:val="001705AC"/>
    <w:rsid w:val="001722C1"/>
    <w:rsid w:val="00172F12"/>
    <w:rsid w:val="00180771"/>
    <w:rsid w:val="00184194"/>
    <w:rsid w:val="001856CA"/>
    <w:rsid w:val="0018652A"/>
    <w:rsid w:val="00190854"/>
    <w:rsid w:val="00191730"/>
    <w:rsid w:val="001930A3"/>
    <w:rsid w:val="001935DF"/>
    <w:rsid w:val="00196EB8"/>
    <w:rsid w:val="001A1ABA"/>
    <w:rsid w:val="001A25F0"/>
    <w:rsid w:val="001A341E"/>
    <w:rsid w:val="001A775D"/>
    <w:rsid w:val="001B0EA6"/>
    <w:rsid w:val="001B10D8"/>
    <w:rsid w:val="001B1CDF"/>
    <w:rsid w:val="001B56F4"/>
    <w:rsid w:val="001C3B0A"/>
    <w:rsid w:val="001C3FCB"/>
    <w:rsid w:val="001C4308"/>
    <w:rsid w:val="001C4C2D"/>
    <w:rsid w:val="001C5462"/>
    <w:rsid w:val="001C5A7A"/>
    <w:rsid w:val="001D1184"/>
    <w:rsid w:val="001D265C"/>
    <w:rsid w:val="001D3062"/>
    <w:rsid w:val="001D3339"/>
    <w:rsid w:val="001D36BA"/>
    <w:rsid w:val="001D3CFB"/>
    <w:rsid w:val="001D3FA6"/>
    <w:rsid w:val="001D559B"/>
    <w:rsid w:val="001D5749"/>
    <w:rsid w:val="001D6302"/>
    <w:rsid w:val="001E2C22"/>
    <w:rsid w:val="001E3C4C"/>
    <w:rsid w:val="001E740C"/>
    <w:rsid w:val="001E7DD0"/>
    <w:rsid w:val="001F1BDA"/>
    <w:rsid w:val="001F4E2B"/>
    <w:rsid w:val="0020095E"/>
    <w:rsid w:val="00200DC4"/>
    <w:rsid w:val="00202AD1"/>
    <w:rsid w:val="00205BA2"/>
    <w:rsid w:val="00207454"/>
    <w:rsid w:val="00210788"/>
    <w:rsid w:val="00210BB5"/>
    <w:rsid w:val="00210BFE"/>
    <w:rsid w:val="00210D30"/>
    <w:rsid w:val="00213597"/>
    <w:rsid w:val="002204FD"/>
    <w:rsid w:val="00221020"/>
    <w:rsid w:val="00221422"/>
    <w:rsid w:val="00221E94"/>
    <w:rsid w:val="00222D3E"/>
    <w:rsid w:val="00222D78"/>
    <w:rsid w:val="0022681D"/>
    <w:rsid w:val="002300A0"/>
    <w:rsid w:val="002301F7"/>
    <w:rsid w:val="002308B5"/>
    <w:rsid w:val="00233C0B"/>
    <w:rsid w:val="00233FFB"/>
    <w:rsid w:val="00234A34"/>
    <w:rsid w:val="00235145"/>
    <w:rsid w:val="00235978"/>
    <w:rsid w:val="00241078"/>
    <w:rsid w:val="00242E9D"/>
    <w:rsid w:val="00243ED6"/>
    <w:rsid w:val="002444AC"/>
    <w:rsid w:val="002449F6"/>
    <w:rsid w:val="00245479"/>
    <w:rsid w:val="00245AF9"/>
    <w:rsid w:val="0025255D"/>
    <w:rsid w:val="00253D22"/>
    <w:rsid w:val="0025538C"/>
    <w:rsid w:val="00255E27"/>
    <w:rsid w:val="00255EE3"/>
    <w:rsid w:val="00256B3D"/>
    <w:rsid w:val="0026743C"/>
    <w:rsid w:val="00270480"/>
    <w:rsid w:val="00270C19"/>
    <w:rsid w:val="00277093"/>
    <w:rsid w:val="002779AF"/>
    <w:rsid w:val="00277EC3"/>
    <w:rsid w:val="00281D27"/>
    <w:rsid w:val="002823D8"/>
    <w:rsid w:val="002824D5"/>
    <w:rsid w:val="0028531A"/>
    <w:rsid w:val="00285446"/>
    <w:rsid w:val="00292AB8"/>
    <w:rsid w:val="00295593"/>
    <w:rsid w:val="00295937"/>
    <w:rsid w:val="002A169E"/>
    <w:rsid w:val="002A354F"/>
    <w:rsid w:val="002A386C"/>
    <w:rsid w:val="002A3FD0"/>
    <w:rsid w:val="002B0B72"/>
    <w:rsid w:val="002B1296"/>
    <w:rsid w:val="002B45A8"/>
    <w:rsid w:val="002B540D"/>
    <w:rsid w:val="002B57CC"/>
    <w:rsid w:val="002B7A7E"/>
    <w:rsid w:val="002B7F87"/>
    <w:rsid w:val="002C30BC"/>
    <w:rsid w:val="002C5965"/>
    <w:rsid w:val="002C7A88"/>
    <w:rsid w:val="002C7AB9"/>
    <w:rsid w:val="002D16DE"/>
    <w:rsid w:val="002D232B"/>
    <w:rsid w:val="002D2759"/>
    <w:rsid w:val="002D5911"/>
    <w:rsid w:val="002D5E00"/>
    <w:rsid w:val="002D5EBD"/>
    <w:rsid w:val="002D6DAC"/>
    <w:rsid w:val="002D7400"/>
    <w:rsid w:val="002E261D"/>
    <w:rsid w:val="002E3F80"/>
    <w:rsid w:val="002E3FAD"/>
    <w:rsid w:val="002E4E16"/>
    <w:rsid w:val="002E751E"/>
    <w:rsid w:val="002E77D7"/>
    <w:rsid w:val="002F09BF"/>
    <w:rsid w:val="002F2BD9"/>
    <w:rsid w:val="002F6DAC"/>
    <w:rsid w:val="00300761"/>
    <w:rsid w:val="003009D3"/>
    <w:rsid w:val="00301E8C"/>
    <w:rsid w:val="00302132"/>
    <w:rsid w:val="00302875"/>
    <w:rsid w:val="0030395E"/>
    <w:rsid w:val="003047F1"/>
    <w:rsid w:val="00305E7F"/>
    <w:rsid w:val="003143B8"/>
    <w:rsid w:val="003143C9"/>
    <w:rsid w:val="003146E9"/>
    <w:rsid w:val="00314D5D"/>
    <w:rsid w:val="00315EF0"/>
    <w:rsid w:val="00320009"/>
    <w:rsid w:val="0032424A"/>
    <w:rsid w:val="003245D3"/>
    <w:rsid w:val="00330AA3"/>
    <w:rsid w:val="00331584"/>
    <w:rsid w:val="00331964"/>
    <w:rsid w:val="00334987"/>
    <w:rsid w:val="003378D7"/>
    <w:rsid w:val="00340C69"/>
    <w:rsid w:val="0034160C"/>
    <w:rsid w:val="00342401"/>
    <w:rsid w:val="00342E34"/>
    <w:rsid w:val="003434BF"/>
    <w:rsid w:val="003439A1"/>
    <w:rsid w:val="00352D62"/>
    <w:rsid w:val="00353048"/>
    <w:rsid w:val="00356F73"/>
    <w:rsid w:val="00357E48"/>
    <w:rsid w:val="003605CB"/>
    <w:rsid w:val="003626BB"/>
    <w:rsid w:val="00363D1D"/>
    <w:rsid w:val="003641F9"/>
    <w:rsid w:val="00365ED8"/>
    <w:rsid w:val="00371CF1"/>
    <w:rsid w:val="00373128"/>
    <w:rsid w:val="003750C1"/>
    <w:rsid w:val="00376886"/>
    <w:rsid w:val="0038051E"/>
    <w:rsid w:val="00380AF7"/>
    <w:rsid w:val="00381303"/>
    <w:rsid w:val="00381A31"/>
    <w:rsid w:val="00391992"/>
    <w:rsid w:val="00392CC2"/>
    <w:rsid w:val="00394A05"/>
    <w:rsid w:val="00395A49"/>
    <w:rsid w:val="00397770"/>
    <w:rsid w:val="00397880"/>
    <w:rsid w:val="003A542B"/>
    <w:rsid w:val="003A5522"/>
    <w:rsid w:val="003A7016"/>
    <w:rsid w:val="003B0895"/>
    <w:rsid w:val="003B0C08"/>
    <w:rsid w:val="003C0604"/>
    <w:rsid w:val="003C17A5"/>
    <w:rsid w:val="003C1843"/>
    <w:rsid w:val="003C2F43"/>
    <w:rsid w:val="003C6067"/>
    <w:rsid w:val="003D1552"/>
    <w:rsid w:val="003D4F3A"/>
    <w:rsid w:val="003D5B44"/>
    <w:rsid w:val="003E10EF"/>
    <w:rsid w:val="003E11BF"/>
    <w:rsid w:val="003E381F"/>
    <w:rsid w:val="003E4046"/>
    <w:rsid w:val="003F003A"/>
    <w:rsid w:val="003F036C"/>
    <w:rsid w:val="003F125B"/>
    <w:rsid w:val="003F159B"/>
    <w:rsid w:val="003F50AE"/>
    <w:rsid w:val="003F6EA4"/>
    <w:rsid w:val="003F77DE"/>
    <w:rsid w:val="003F7B3F"/>
    <w:rsid w:val="00401DAB"/>
    <w:rsid w:val="004058AD"/>
    <w:rsid w:val="0041078D"/>
    <w:rsid w:val="0041097F"/>
    <w:rsid w:val="00413D94"/>
    <w:rsid w:val="004143F3"/>
    <w:rsid w:val="0041571C"/>
    <w:rsid w:val="00416F97"/>
    <w:rsid w:val="0043039B"/>
    <w:rsid w:val="00432012"/>
    <w:rsid w:val="00436197"/>
    <w:rsid w:val="0043672C"/>
    <w:rsid w:val="00436E52"/>
    <w:rsid w:val="0043721F"/>
    <w:rsid w:val="00437746"/>
    <w:rsid w:val="004423FE"/>
    <w:rsid w:val="00445C35"/>
    <w:rsid w:val="00446CDA"/>
    <w:rsid w:val="00454586"/>
    <w:rsid w:val="00454B41"/>
    <w:rsid w:val="00455DCF"/>
    <w:rsid w:val="0045663A"/>
    <w:rsid w:val="00460BE6"/>
    <w:rsid w:val="00460CF1"/>
    <w:rsid w:val="0046344E"/>
    <w:rsid w:val="004651BE"/>
    <w:rsid w:val="00465997"/>
    <w:rsid w:val="00465A23"/>
    <w:rsid w:val="004667E7"/>
    <w:rsid w:val="004672CF"/>
    <w:rsid w:val="00470156"/>
    <w:rsid w:val="004729F6"/>
    <w:rsid w:val="00473AEB"/>
    <w:rsid w:val="00474E08"/>
    <w:rsid w:val="00475797"/>
    <w:rsid w:val="00476849"/>
    <w:rsid w:val="00476CBB"/>
    <w:rsid w:val="00476D0A"/>
    <w:rsid w:val="00477A27"/>
    <w:rsid w:val="00481C60"/>
    <w:rsid w:val="004907DA"/>
    <w:rsid w:val="0049253B"/>
    <w:rsid w:val="004A140B"/>
    <w:rsid w:val="004A3557"/>
    <w:rsid w:val="004A4B47"/>
    <w:rsid w:val="004A5692"/>
    <w:rsid w:val="004B0BEA"/>
    <w:rsid w:val="004B0EC9"/>
    <w:rsid w:val="004B7BAA"/>
    <w:rsid w:val="004C0FCA"/>
    <w:rsid w:val="004C22C0"/>
    <w:rsid w:val="004C2DF7"/>
    <w:rsid w:val="004C38F7"/>
    <w:rsid w:val="004C3F74"/>
    <w:rsid w:val="004C4E0B"/>
    <w:rsid w:val="004C7FDB"/>
    <w:rsid w:val="004D34E2"/>
    <w:rsid w:val="004D497E"/>
    <w:rsid w:val="004D63F7"/>
    <w:rsid w:val="004D6E89"/>
    <w:rsid w:val="004E4809"/>
    <w:rsid w:val="004E4CC3"/>
    <w:rsid w:val="004E5257"/>
    <w:rsid w:val="004E5985"/>
    <w:rsid w:val="004E6352"/>
    <w:rsid w:val="004E6460"/>
    <w:rsid w:val="004F1AC2"/>
    <w:rsid w:val="004F1B4E"/>
    <w:rsid w:val="004F6B46"/>
    <w:rsid w:val="004F6C81"/>
    <w:rsid w:val="00501C94"/>
    <w:rsid w:val="0050419C"/>
    <w:rsid w:val="0050425E"/>
    <w:rsid w:val="005054C9"/>
    <w:rsid w:val="005103F9"/>
    <w:rsid w:val="00511999"/>
    <w:rsid w:val="00512DC3"/>
    <w:rsid w:val="005132E6"/>
    <w:rsid w:val="005145D6"/>
    <w:rsid w:val="00514769"/>
    <w:rsid w:val="00515033"/>
    <w:rsid w:val="005173BD"/>
    <w:rsid w:val="00520E01"/>
    <w:rsid w:val="00521EA5"/>
    <w:rsid w:val="005258CE"/>
    <w:rsid w:val="00525B80"/>
    <w:rsid w:val="00527039"/>
    <w:rsid w:val="0052770D"/>
    <w:rsid w:val="005303EC"/>
    <w:rsid w:val="0053098F"/>
    <w:rsid w:val="00530DB3"/>
    <w:rsid w:val="005365DA"/>
    <w:rsid w:val="00536B2E"/>
    <w:rsid w:val="00536FB1"/>
    <w:rsid w:val="00544A1F"/>
    <w:rsid w:val="005462A0"/>
    <w:rsid w:val="00546D8E"/>
    <w:rsid w:val="00547BED"/>
    <w:rsid w:val="00553738"/>
    <w:rsid w:val="00556725"/>
    <w:rsid w:val="00560F3F"/>
    <w:rsid w:val="00562600"/>
    <w:rsid w:val="005632E0"/>
    <w:rsid w:val="0056646F"/>
    <w:rsid w:val="00570D82"/>
    <w:rsid w:val="00571708"/>
    <w:rsid w:val="00571AE1"/>
    <w:rsid w:val="00574951"/>
    <w:rsid w:val="00576879"/>
    <w:rsid w:val="00581B28"/>
    <w:rsid w:val="005820DF"/>
    <w:rsid w:val="00582BE1"/>
    <w:rsid w:val="00584D34"/>
    <w:rsid w:val="00592267"/>
    <w:rsid w:val="00592A76"/>
    <w:rsid w:val="0059421F"/>
    <w:rsid w:val="00595651"/>
    <w:rsid w:val="00597551"/>
    <w:rsid w:val="005A136D"/>
    <w:rsid w:val="005A2350"/>
    <w:rsid w:val="005A4979"/>
    <w:rsid w:val="005A5AEA"/>
    <w:rsid w:val="005A616C"/>
    <w:rsid w:val="005B0AE2"/>
    <w:rsid w:val="005B1196"/>
    <w:rsid w:val="005B1271"/>
    <w:rsid w:val="005B1F2C"/>
    <w:rsid w:val="005B5F3C"/>
    <w:rsid w:val="005B7F49"/>
    <w:rsid w:val="005C1754"/>
    <w:rsid w:val="005C3839"/>
    <w:rsid w:val="005C41F2"/>
    <w:rsid w:val="005C43BB"/>
    <w:rsid w:val="005C7A54"/>
    <w:rsid w:val="005D03D9"/>
    <w:rsid w:val="005D1EE8"/>
    <w:rsid w:val="005D2203"/>
    <w:rsid w:val="005D3D6F"/>
    <w:rsid w:val="005D4458"/>
    <w:rsid w:val="005D5111"/>
    <w:rsid w:val="005D56AE"/>
    <w:rsid w:val="005D666D"/>
    <w:rsid w:val="005E011B"/>
    <w:rsid w:val="005E1684"/>
    <w:rsid w:val="005E28AA"/>
    <w:rsid w:val="005E3A59"/>
    <w:rsid w:val="005F19BA"/>
    <w:rsid w:val="005F27E6"/>
    <w:rsid w:val="005F2E7D"/>
    <w:rsid w:val="005F33D8"/>
    <w:rsid w:val="005F34F5"/>
    <w:rsid w:val="005F35EA"/>
    <w:rsid w:val="006007B4"/>
    <w:rsid w:val="00601DA6"/>
    <w:rsid w:val="00604802"/>
    <w:rsid w:val="00606ACD"/>
    <w:rsid w:val="006106AF"/>
    <w:rsid w:val="0061588F"/>
    <w:rsid w:val="00615AB0"/>
    <w:rsid w:val="00616247"/>
    <w:rsid w:val="00616440"/>
    <w:rsid w:val="0061778C"/>
    <w:rsid w:val="00625674"/>
    <w:rsid w:val="00625842"/>
    <w:rsid w:val="00627824"/>
    <w:rsid w:val="00630859"/>
    <w:rsid w:val="006308C3"/>
    <w:rsid w:val="00630999"/>
    <w:rsid w:val="0063332D"/>
    <w:rsid w:val="00636B90"/>
    <w:rsid w:val="00641D0C"/>
    <w:rsid w:val="006429CF"/>
    <w:rsid w:val="0064356A"/>
    <w:rsid w:val="0064406B"/>
    <w:rsid w:val="00644137"/>
    <w:rsid w:val="00646B99"/>
    <w:rsid w:val="0064738B"/>
    <w:rsid w:val="006508EA"/>
    <w:rsid w:val="00656232"/>
    <w:rsid w:val="006604FB"/>
    <w:rsid w:val="00660E5A"/>
    <w:rsid w:val="00667E86"/>
    <w:rsid w:val="00670A55"/>
    <w:rsid w:val="00671558"/>
    <w:rsid w:val="006752CD"/>
    <w:rsid w:val="00677821"/>
    <w:rsid w:val="0068066C"/>
    <w:rsid w:val="0068392D"/>
    <w:rsid w:val="006844E3"/>
    <w:rsid w:val="006850C8"/>
    <w:rsid w:val="00692666"/>
    <w:rsid w:val="006929C1"/>
    <w:rsid w:val="006939A1"/>
    <w:rsid w:val="00695FD3"/>
    <w:rsid w:val="00697DB5"/>
    <w:rsid w:val="006A1B33"/>
    <w:rsid w:val="006A20CE"/>
    <w:rsid w:val="006A35B7"/>
    <w:rsid w:val="006A492A"/>
    <w:rsid w:val="006A52CD"/>
    <w:rsid w:val="006A55AA"/>
    <w:rsid w:val="006A64E9"/>
    <w:rsid w:val="006B585B"/>
    <w:rsid w:val="006B5C72"/>
    <w:rsid w:val="006B5C92"/>
    <w:rsid w:val="006B730B"/>
    <w:rsid w:val="006B7902"/>
    <w:rsid w:val="006C289D"/>
    <w:rsid w:val="006C4534"/>
    <w:rsid w:val="006C6DDB"/>
    <w:rsid w:val="006D0310"/>
    <w:rsid w:val="006D2009"/>
    <w:rsid w:val="006D2A73"/>
    <w:rsid w:val="006D2ADB"/>
    <w:rsid w:val="006D3D9D"/>
    <w:rsid w:val="006D5576"/>
    <w:rsid w:val="006E1627"/>
    <w:rsid w:val="006E3899"/>
    <w:rsid w:val="006E4650"/>
    <w:rsid w:val="006E4A6B"/>
    <w:rsid w:val="006E6AD5"/>
    <w:rsid w:val="006E766D"/>
    <w:rsid w:val="006F2275"/>
    <w:rsid w:val="006F2EFB"/>
    <w:rsid w:val="006F4B29"/>
    <w:rsid w:val="006F5642"/>
    <w:rsid w:val="006F6CE9"/>
    <w:rsid w:val="00700F5A"/>
    <w:rsid w:val="00700FBF"/>
    <w:rsid w:val="00701F53"/>
    <w:rsid w:val="00702F83"/>
    <w:rsid w:val="007034FE"/>
    <w:rsid w:val="00703655"/>
    <w:rsid w:val="007040FA"/>
    <w:rsid w:val="00704330"/>
    <w:rsid w:val="0070517C"/>
    <w:rsid w:val="00705C9F"/>
    <w:rsid w:val="007108BC"/>
    <w:rsid w:val="00712490"/>
    <w:rsid w:val="00715169"/>
    <w:rsid w:val="00716951"/>
    <w:rsid w:val="00717389"/>
    <w:rsid w:val="00720F6B"/>
    <w:rsid w:val="00725DCB"/>
    <w:rsid w:val="00725F9A"/>
    <w:rsid w:val="0072674E"/>
    <w:rsid w:val="00727FE4"/>
    <w:rsid w:val="00730ADA"/>
    <w:rsid w:val="00732C37"/>
    <w:rsid w:val="00733CA4"/>
    <w:rsid w:val="00735D9E"/>
    <w:rsid w:val="00741378"/>
    <w:rsid w:val="00745A09"/>
    <w:rsid w:val="00751EAF"/>
    <w:rsid w:val="007530CF"/>
    <w:rsid w:val="00754CF7"/>
    <w:rsid w:val="007566C3"/>
    <w:rsid w:val="00757B0D"/>
    <w:rsid w:val="007600FB"/>
    <w:rsid w:val="00761320"/>
    <w:rsid w:val="00764E0B"/>
    <w:rsid w:val="007651B1"/>
    <w:rsid w:val="00765E92"/>
    <w:rsid w:val="00767CE1"/>
    <w:rsid w:val="00771A68"/>
    <w:rsid w:val="007744D2"/>
    <w:rsid w:val="007745D4"/>
    <w:rsid w:val="00774B35"/>
    <w:rsid w:val="00781594"/>
    <w:rsid w:val="007821F5"/>
    <w:rsid w:val="00785D98"/>
    <w:rsid w:val="00785FD3"/>
    <w:rsid w:val="00786136"/>
    <w:rsid w:val="00787C7C"/>
    <w:rsid w:val="00795D70"/>
    <w:rsid w:val="007A27A8"/>
    <w:rsid w:val="007A348C"/>
    <w:rsid w:val="007A3CFB"/>
    <w:rsid w:val="007A7E82"/>
    <w:rsid w:val="007B05CF"/>
    <w:rsid w:val="007B65A5"/>
    <w:rsid w:val="007B6BE1"/>
    <w:rsid w:val="007C0CC3"/>
    <w:rsid w:val="007C1C3A"/>
    <w:rsid w:val="007C212A"/>
    <w:rsid w:val="007C23D6"/>
    <w:rsid w:val="007C3359"/>
    <w:rsid w:val="007C4843"/>
    <w:rsid w:val="007D1B49"/>
    <w:rsid w:val="007D1BC8"/>
    <w:rsid w:val="007D2D1D"/>
    <w:rsid w:val="007D3A2D"/>
    <w:rsid w:val="007E3CCE"/>
    <w:rsid w:val="007E564B"/>
    <w:rsid w:val="007E6A5B"/>
    <w:rsid w:val="007E7D21"/>
    <w:rsid w:val="007E7DBD"/>
    <w:rsid w:val="007F2402"/>
    <w:rsid w:val="007F482F"/>
    <w:rsid w:val="007F7C94"/>
    <w:rsid w:val="00800129"/>
    <w:rsid w:val="00802F80"/>
    <w:rsid w:val="0080398D"/>
    <w:rsid w:val="00805174"/>
    <w:rsid w:val="00806385"/>
    <w:rsid w:val="00807CC5"/>
    <w:rsid w:val="00807ED7"/>
    <w:rsid w:val="0081045B"/>
    <w:rsid w:val="00810693"/>
    <w:rsid w:val="00810E86"/>
    <w:rsid w:val="008111F6"/>
    <w:rsid w:val="008122F4"/>
    <w:rsid w:val="00814CC6"/>
    <w:rsid w:val="00815F87"/>
    <w:rsid w:val="00816421"/>
    <w:rsid w:val="00817749"/>
    <w:rsid w:val="00822955"/>
    <w:rsid w:val="00823019"/>
    <w:rsid w:val="00826B4B"/>
    <w:rsid w:val="00826D53"/>
    <w:rsid w:val="00831751"/>
    <w:rsid w:val="00833369"/>
    <w:rsid w:val="0083460C"/>
    <w:rsid w:val="00834BF2"/>
    <w:rsid w:val="00835B42"/>
    <w:rsid w:val="00837B21"/>
    <w:rsid w:val="00842A4E"/>
    <w:rsid w:val="0084585F"/>
    <w:rsid w:val="00847D99"/>
    <w:rsid w:val="0085038E"/>
    <w:rsid w:val="008506F6"/>
    <w:rsid w:val="0085230A"/>
    <w:rsid w:val="00855DCC"/>
    <w:rsid w:val="00860C1C"/>
    <w:rsid w:val="0086271D"/>
    <w:rsid w:val="00862A9F"/>
    <w:rsid w:val="00863512"/>
    <w:rsid w:val="00863BB8"/>
    <w:rsid w:val="0086420B"/>
    <w:rsid w:val="00864DBF"/>
    <w:rsid w:val="00865AE2"/>
    <w:rsid w:val="008663C8"/>
    <w:rsid w:val="00870DE7"/>
    <w:rsid w:val="00875442"/>
    <w:rsid w:val="008754A8"/>
    <w:rsid w:val="008756E7"/>
    <w:rsid w:val="00876428"/>
    <w:rsid w:val="00880703"/>
    <w:rsid w:val="0088163A"/>
    <w:rsid w:val="00882C2C"/>
    <w:rsid w:val="0088798B"/>
    <w:rsid w:val="00891475"/>
    <w:rsid w:val="008943B6"/>
    <w:rsid w:val="00894E39"/>
    <w:rsid w:val="0089601F"/>
    <w:rsid w:val="008970B8"/>
    <w:rsid w:val="00897962"/>
    <w:rsid w:val="008A0DC9"/>
    <w:rsid w:val="008A176A"/>
    <w:rsid w:val="008A40E3"/>
    <w:rsid w:val="008A45D3"/>
    <w:rsid w:val="008A550C"/>
    <w:rsid w:val="008A5CFA"/>
    <w:rsid w:val="008A7313"/>
    <w:rsid w:val="008A7D91"/>
    <w:rsid w:val="008B08EF"/>
    <w:rsid w:val="008B1752"/>
    <w:rsid w:val="008B7FC7"/>
    <w:rsid w:val="008C211E"/>
    <w:rsid w:val="008C4337"/>
    <w:rsid w:val="008C4F06"/>
    <w:rsid w:val="008C6C07"/>
    <w:rsid w:val="008C7493"/>
    <w:rsid w:val="008D1778"/>
    <w:rsid w:val="008D2857"/>
    <w:rsid w:val="008D60EE"/>
    <w:rsid w:val="008E1213"/>
    <w:rsid w:val="008E1AA6"/>
    <w:rsid w:val="008E1E4A"/>
    <w:rsid w:val="008E6FD1"/>
    <w:rsid w:val="008F0615"/>
    <w:rsid w:val="008F103E"/>
    <w:rsid w:val="008F1FDB"/>
    <w:rsid w:val="008F36FB"/>
    <w:rsid w:val="008F64E8"/>
    <w:rsid w:val="00902EA9"/>
    <w:rsid w:val="0090427F"/>
    <w:rsid w:val="00905EE1"/>
    <w:rsid w:val="00912535"/>
    <w:rsid w:val="00920506"/>
    <w:rsid w:val="0092651A"/>
    <w:rsid w:val="0092758E"/>
    <w:rsid w:val="00931DEB"/>
    <w:rsid w:val="00933957"/>
    <w:rsid w:val="009356FA"/>
    <w:rsid w:val="00941C13"/>
    <w:rsid w:val="00942576"/>
    <w:rsid w:val="00943746"/>
    <w:rsid w:val="009504A1"/>
    <w:rsid w:val="00950605"/>
    <w:rsid w:val="00951A0D"/>
    <w:rsid w:val="00952233"/>
    <w:rsid w:val="00954D66"/>
    <w:rsid w:val="00957C48"/>
    <w:rsid w:val="00963C82"/>
    <w:rsid w:val="00963F8F"/>
    <w:rsid w:val="00973C62"/>
    <w:rsid w:val="00975D76"/>
    <w:rsid w:val="00977070"/>
    <w:rsid w:val="00982E51"/>
    <w:rsid w:val="009833BB"/>
    <w:rsid w:val="00984030"/>
    <w:rsid w:val="009849A6"/>
    <w:rsid w:val="00986F9D"/>
    <w:rsid w:val="009874B9"/>
    <w:rsid w:val="00990B03"/>
    <w:rsid w:val="00991068"/>
    <w:rsid w:val="00993581"/>
    <w:rsid w:val="009978ED"/>
    <w:rsid w:val="009A288C"/>
    <w:rsid w:val="009A43A8"/>
    <w:rsid w:val="009A64C1"/>
    <w:rsid w:val="009B0597"/>
    <w:rsid w:val="009B17B2"/>
    <w:rsid w:val="009B386E"/>
    <w:rsid w:val="009B47D2"/>
    <w:rsid w:val="009B6697"/>
    <w:rsid w:val="009C08FB"/>
    <w:rsid w:val="009C2B43"/>
    <w:rsid w:val="009C2EA4"/>
    <w:rsid w:val="009C3DA5"/>
    <w:rsid w:val="009C41E7"/>
    <w:rsid w:val="009C4C04"/>
    <w:rsid w:val="009C7F7F"/>
    <w:rsid w:val="009D022B"/>
    <w:rsid w:val="009D0B25"/>
    <w:rsid w:val="009D1316"/>
    <w:rsid w:val="009D26CE"/>
    <w:rsid w:val="009D5213"/>
    <w:rsid w:val="009D615A"/>
    <w:rsid w:val="009E1C95"/>
    <w:rsid w:val="009E2A9A"/>
    <w:rsid w:val="009E2CA1"/>
    <w:rsid w:val="009E30A5"/>
    <w:rsid w:val="009E3713"/>
    <w:rsid w:val="009F005A"/>
    <w:rsid w:val="009F196A"/>
    <w:rsid w:val="009F3924"/>
    <w:rsid w:val="009F43EE"/>
    <w:rsid w:val="009F669B"/>
    <w:rsid w:val="009F702E"/>
    <w:rsid w:val="009F7566"/>
    <w:rsid w:val="009F7F18"/>
    <w:rsid w:val="00A0298F"/>
    <w:rsid w:val="00A02A72"/>
    <w:rsid w:val="00A040BC"/>
    <w:rsid w:val="00A068C5"/>
    <w:rsid w:val="00A06BFE"/>
    <w:rsid w:val="00A06DD6"/>
    <w:rsid w:val="00A10F5D"/>
    <w:rsid w:val="00A1243C"/>
    <w:rsid w:val="00A135AE"/>
    <w:rsid w:val="00A1391C"/>
    <w:rsid w:val="00A14AF1"/>
    <w:rsid w:val="00A15EA8"/>
    <w:rsid w:val="00A1615B"/>
    <w:rsid w:val="00A1688E"/>
    <w:rsid w:val="00A16891"/>
    <w:rsid w:val="00A232B6"/>
    <w:rsid w:val="00A24868"/>
    <w:rsid w:val="00A268CE"/>
    <w:rsid w:val="00A277DD"/>
    <w:rsid w:val="00A31FB6"/>
    <w:rsid w:val="00A332E8"/>
    <w:rsid w:val="00A35AF5"/>
    <w:rsid w:val="00A35DDF"/>
    <w:rsid w:val="00A360E7"/>
    <w:rsid w:val="00A36CBA"/>
    <w:rsid w:val="00A4167E"/>
    <w:rsid w:val="00A43C1F"/>
    <w:rsid w:val="00A44F5F"/>
    <w:rsid w:val="00A45741"/>
    <w:rsid w:val="00A46EB1"/>
    <w:rsid w:val="00A50291"/>
    <w:rsid w:val="00A50A57"/>
    <w:rsid w:val="00A512FF"/>
    <w:rsid w:val="00A51AFA"/>
    <w:rsid w:val="00A530E4"/>
    <w:rsid w:val="00A54BE7"/>
    <w:rsid w:val="00A55D67"/>
    <w:rsid w:val="00A56925"/>
    <w:rsid w:val="00A604CD"/>
    <w:rsid w:val="00A60FE6"/>
    <w:rsid w:val="00A622F5"/>
    <w:rsid w:val="00A6363F"/>
    <w:rsid w:val="00A654BE"/>
    <w:rsid w:val="00A65A11"/>
    <w:rsid w:val="00A66AFD"/>
    <w:rsid w:val="00A66DD6"/>
    <w:rsid w:val="00A7028B"/>
    <w:rsid w:val="00A72717"/>
    <w:rsid w:val="00A771FD"/>
    <w:rsid w:val="00A80767"/>
    <w:rsid w:val="00A816AD"/>
    <w:rsid w:val="00A8170A"/>
    <w:rsid w:val="00A8252E"/>
    <w:rsid w:val="00A829B8"/>
    <w:rsid w:val="00A8448B"/>
    <w:rsid w:val="00A86050"/>
    <w:rsid w:val="00A874EF"/>
    <w:rsid w:val="00A9030D"/>
    <w:rsid w:val="00A92BF5"/>
    <w:rsid w:val="00A95415"/>
    <w:rsid w:val="00A970B4"/>
    <w:rsid w:val="00AA2111"/>
    <w:rsid w:val="00AA3C89"/>
    <w:rsid w:val="00AA4B81"/>
    <w:rsid w:val="00AB0862"/>
    <w:rsid w:val="00AB32BD"/>
    <w:rsid w:val="00AB4723"/>
    <w:rsid w:val="00AB4D33"/>
    <w:rsid w:val="00AB5D32"/>
    <w:rsid w:val="00AB67B1"/>
    <w:rsid w:val="00AB6D93"/>
    <w:rsid w:val="00AB6DB0"/>
    <w:rsid w:val="00AB7353"/>
    <w:rsid w:val="00AC217E"/>
    <w:rsid w:val="00AC4CDB"/>
    <w:rsid w:val="00AC585A"/>
    <w:rsid w:val="00AC70FE"/>
    <w:rsid w:val="00AC7852"/>
    <w:rsid w:val="00AD17C1"/>
    <w:rsid w:val="00AD3AA3"/>
    <w:rsid w:val="00AD4358"/>
    <w:rsid w:val="00AE2680"/>
    <w:rsid w:val="00AF4733"/>
    <w:rsid w:val="00AF61E1"/>
    <w:rsid w:val="00AF638A"/>
    <w:rsid w:val="00AF746F"/>
    <w:rsid w:val="00B00141"/>
    <w:rsid w:val="00B001B3"/>
    <w:rsid w:val="00B008DF"/>
    <w:rsid w:val="00B009AA"/>
    <w:rsid w:val="00B00ECE"/>
    <w:rsid w:val="00B02CD6"/>
    <w:rsid w:val="00B030C8"/>
    <w:rsid w:val="00B039C0"/>
    <w:rsid w:val="00B050E1"/>
    <w:rsid w:val="00B0533C"/>
    <w:rsid w:val="00B056E7"/>
    <w:rsid w:val="00B05B71"/>
    <w:rsid w:val="00B10035"/>
    <w:rsid w:val="00B14403"/>
    <w:rsid w:val="00B14580"/>
    <w:rsid w:val="00B15C76"/>
    <w:rsid w:val="00B165E6"/>
    <w:rsid w:val="00B16DB4"/>
    <w:rsid w:val="00B172AE"/>
    <w:rsid w:val="00B235DB"/>
    <w:rsid w:val="00B25ABA"/>
    <w:rsid w:val="00B26152"/>
    <w:rsid w:val="00B30DB3"/>
    <w:rsid w:val="00B3121F"/>
    <w:rsid w:val="00B326D6"/>
    <w:rsid w:val="00B32BB2"/>
    <w:rsid w:val="00B32BF9"/>
    <w:rsid w:val="00B36E22"/>
    <w:rsid w:val="00B37F43"/>
    <w:rsid w:val="00B40B95"/>
    <w:rsid w:val="00B41977"/>
    <w:rsid w:val="00B447C0"/>
    <w:rsid w:val="00B44F9A"/>
    <w:rsid w:val="00B47D63"/>
    <w:rsid w:val="00B47DAA"/>
    <w:rsid w:val="00B50875"/>
    <w:rsid w:val="00B53E28"/>
    <w:rsid w:val="00B53E53"/>
    <w:rsid w:val="00B548A2"/>
    <w:rsid w:val="00B56934"/>
    <w:rsid w:val="00B620CB"/>
    <w:rsid w:val="00B62F03"/>
    <w:rsid w:val="00B64857"/>
    <w:rsid w:val="00B6514F"/>
    <w:rsid w:val="00B72444"/>
    <w:rsid w:val="00B7272D"/>
    <w:rsid w:val="00B729F7"/>
    <w:rsid w:val="00B72ACC"/>
    <w:rsid w:val="00B762E1"/>
    <w:rsid w:val="00B823B2"/>
    <w:rsid w:val="00B841C7"/>
    <w:rsid w:val="00B92E22"/>
    <w:rsid w:val="00B93B62"/>
    <w:rsid w:val="00B953D1"/>
    <w:rsid w:val="00B96D93"/>
    <w:rsid w:val="00BA21F2"/>
    <w:rsid w:val="00BA30D0"/>
    <w:rsid w:val="00BA36B0"/>
    <w:rsid w:val="00BA41DD"/>
    <w:rsid w:val="00BA7C69"/>
    <w:rsid w:val="00BB0D2C"/>
    <w:rsid w:val="00BB0D32"/>
    <w:rsid w:val="00BB15A5"/>
    <w:rsid w:val="00BB409D"/>
    <w:rsid w:val="00BC76B5"/>
    <w:rsid w:val="00BD3169"/>
    <w:rsid w:val="00BD44C8"/>
    <w:rsid w:val="00BD5420"/>
    <w:rsid w:val="00BE1732"/>
    <w:rsid w:val="00BE24FC"/>
    <w:rsid w:val="00BE2D40"/>
    <w:rsid w:val="00BE39CB"/>
    <w:rsid w:val="00BE54FA"/>
    <w:rsid w:val="00BE6794"/>
    <w:rsid w:val="00BF03D7"/>
    <w:rsid w:val="00BF11E6"/>
    <w:rsid w:val="00C04BD2"/>
    <w:rsid w:val="00C07FD5"/>
    <w:rsid w:val="00C108D3"/>
    <w:rsid w:val="00C11F7B"/>
    <w:rsid w:val="00C1221D"/>
    <w:rsid w:val="00C13EEC"/>
    <w:rsid w:val="00C14689"/>
    <w:rsid w:val="00C15501"/>
    <w:rsid w:val="00C156A4"/>
    <w:rsid w:val="00C17D75"/>
    <w:rsid w:val="00C20FAA"/>
    <w:rsid w:val="00C23509"/>
    <w:rsid w:val="00C2459D"/>
    <w:rsid w:val="00C2610C"/>
    <w:rsid w:val="00C2755A"/>
    <w:rsid w:val="00C316F1"/>
    <w:rsid w:val="00C335BD"/>
    <w:rsid w:val="00C339E2"/>
    <w:rsid w:val="00C34E69"/>
    <w:rsid w:val="00C35F8F"/>
    <w:rsid w:val="00C41921"/>
    <w:rsid w:val="00C42C95"/>
    <w:rsid w:val="00C43DBC"/>
    <w:rsid w:val="00C4470F"/>
    <w:rsid w:val="00C5022D"/>
    <w:rsid w:val="00C50727"/>
    <w:rsid w:val="00C5275F"/>
    <w:rsid w:val="00C55E5B"/>
    <w:rsid w:val="00C5767E"/>
    <w:rsid w:val="00C62739"/>
    <w:rsid w:val="00C64A1F"/>
    <w:rsid w:val="00C65745"/>
    <w:rsid w:val="00C65E16"/>
    <w:rsid w:val="00C70097"/>
    <w:rsid w:val="00C71B6F"/>
    <w:rsid w:val="00C720A4"/>
    <w:rsid w:val="00C72629"/>
    <w:rsid w:val="00C73344"/>
    <w:rsid w:val="00C75359"/>
    <w:rsid w:val="00C7611C"/>
    <w:rsid w:val="00C80F0C"/>
    <w:rsid w:val="00C82533"/>
    <w:rsid w:val="00C82AF4"/>
    <w:rsid w:val="00C84445"/>
    <w:rsid w:val="00C87168"/>
    <w:rsid w:val="00C92752"/>
    <w:rsid w:val="00C934A1"/>
    <w:rsid w:val="00C94097"/>
    <w:rsid w:val="00C9603B"/>
    <w:rsid w:val="00C9783A"/>
    <w:rsid w:val="00CA4269"/>
    <w:rsid w:val="00CA48CA"/>
    <w:rsid w:val="00CA4C78"/>
    <w:rsid w:val="00CA7330"/>
    <w:rsid w:val="00CB1C84"/>
    <w:rsid w:val="00CB2C60"/>
    <w:rsid w:val="00CB4899"/>
    <w:rsid w:val="00CB5363"/>
    <w:rsid w:val="00CB5BED"/>
    <w:rsid w:val="00CB64F0"/>
    <w:rsid w:val="00CB78F2"/>
    <w:rsid w:val="00CC1A12"/>
    <w:rsid w:val="00CC1DBA"/>
    <w:rsid w:val="00CC2909"/>
    <w:rsid w:val="00CC4278"/>
    <w:rsid w:val="00CC4BDD"/>
    <w:rsid w:val="00CD00CD"/>
    <w:rsid w:val="00CD0547"/>
    <w:rsid w:val="00CD0549"/>
    <w:rsid w:val="00CD311F"/>
    <w:rsid w:val="00CE04AE"/>
    <w:rsid w:val="00CE6B3C"/>
    <w:rsid w:val="00CE797E"/>
    <w:rsid w:val="00D007BE"/>
    <w:rsid w:val="00D05E6F"/>
    <w:rsid w:val="00D152A6"/>
    <w:rsid w:val="00D20296"/>
    <w:rsid w:val="00D2114F"/>
    <w:rsid w:val="00D2231A"/>
    <w:rsid w:val="00D23223"/>
    <w:rsid w:val="00D2509F"/>
    <w:rsid w:val="00D25188"/>
    <w:rsid w:val="00D27929"/>
    <w:rsid w:val="00D303D1"/>
    <w:rsid w:val="00D30EAD"/>
    <w:rsid w:val="00D314A2"/>
    <w:rsid w:val="00D3185C"/>
    <w:rsid w:val="00D33442"/>
    <w:rsid w:val="00D34FE1"/>
    <w:rsid w:val="00D35467"/>
    <w:rsid w:val="00D37F31"/>
    <w:rsid w:val="00D407BD"/>
    <w:rsid w:val="00D40DB6"/>
    <w:rsid w:val="00D419C6"/>
    <w:rsid w:val="00D42E84"/>
    <w:rsid w:val="00D44BAD"/>
    <w:rsid w:val="00D44ECE"/>
    <w:rsid w:val="00D459F8"/>
    <w:rsid w:val="00D45B55"/>
    <w:rsid w:val="00D473F2"/>
    <w:rsid w:val="00D546E7"/>
    <w:rsid w:val="00D55F9C"/>
    <w:rsid w:val="00D60361"/>
    <w:rsid w:val="00D664D7"/>
    <w:rsid w:val="00D7097B"/>
    <w:rsid w:val="00D71F60"/>
    <w:rsid w:val="00D72BC4"/>
    <w:rsid w:val="00D73602"/>
    <w:rsid w:val="00D74077"/>
    <w:rsid w:val="00D743C5"/>
    <w:rsid w:val="00D74BC5"/>
    <w:rsid w:val="00D74CFC"/>
    <w:rsid w:val="00D80D4C"/>
    <w:rsid w:val="00D80EB8"/>
    <w:rsid w:val="00D815FC"/>
    <w:rsid w:val="00D827C1"/>
    <w:rsid w:val="00D84561"/>
    <w:rsid w:val="00D8517B"/>
    <w:rsid w:val="00D85502"/>
    <w:rsid w:val="00D915CF"/>
    <w:rsid w:val="00D91DFA"/>
    <w:rsid w:val="00D9546A"/>
    <w:rsid w:val="00D96FA0"/>
    <w:rsid w:val="00D976A5"/>
    <w:rsid w:val="00DA1428"/>
    <w:rsid w:val="00DA159A"/>
    <w:rsid w:val="00DA2AC0"/>
    <w:rsid w:val="00DA3413"/>
    <w:rsid w:val="00DA37FD"/>
    <w:rsid w:val="00DA6E48"/>
    <w:rsid w:val="00DB1AB2"/>
    <w:rsid w:val="00DB4FBF"/>
    <w:rsid w:val="00DB68EE"/>
    <w:rsid w:val="00DC0250"/>
    <w:rsid w:val="00DC17C2"/>
    <w:rsid w:val="00DC2436"/>
    <w:rsid w:val="00DC4895"/>
    <w:rsid w:val="00DC4FDF"/>
    <w:rsid w:val="00DC66F0"/>
    <w:rsid w:val="00DC673A"/>
    <w:rsid w:val="00DD094E"/>
    <w:rsid w:val="00DD13D3"/>
    <w:rsid w:val="00DD3A65"/>
    <w:rsid w:val="00DD4B31"/>
    <w:rsid w:val="00DD4BA4"/>
    <w:rsid w:val="00DD62C6"/>
    <w:rsid w:val="00DD6343"/>
    <w:rsid w:val="00DD6B45"/>
    <w:rsid w:val="00DD75A6"/>
    <w:rsid w:val="00DD7FED"/>
    <w:rsid w:val="00DE3B92"/>
    <w:rsid w:val="00DE48B4"/>
    <w:rsid w:val="00DE5CCD"/>
    <w:rsid w:val="00DE7137"/>
    <w:rsid w:val="00DE7973"/>
    <w:rsid w:val="00DF18E4"/>
    <w:rsid w:val="00DF1D49"/>
    <w:rsid w:val="00E00498"/>
    <w:rsid w:val="00E07967"/>
    <w:rsid w:val="00E13479"/>
    <w:rsid w:val="00E14294"/>
    <w:rsid w:val="00E1464C"/>
    <w:rsid w:val="00E14ADB"/>
    <w:rsid w:val="00E2018F"/>
    <w:rsid w:val="00E223A8"/>
    <w:rsid w:val="00E22F78"/>
    <w:rsid w:val="00E2425D"/>
    <w:rsid w:val="00E2455B"/>
    <w:rsid w:val="00E24F87"/>
    <w:rsid w:val="00E2617A"/>
    <w:rsid w:val="00E273FB"/>
    <w:rsid w:val="00E31CD4"/>
    <w:rsid w:val="00E3393F"/>
    <w:rsid w:val="00E34337"/>
    <w:rsid w:val="00E358FD"/>
    <w:rsid w:val="00E42F37"/>
    <w:rsid w:val="00E44190"/>
    <w:rsid w:val="00E45239"/>
    <w:rsid w:val="00E45334"/>
    <w:rsid w:val="00E459DC"/>
    <w:rsid w:val="00E47391"/>
    <w:rsid w:val="00E51A96"/>
    <w:rsid w:val="00E538E6"/>
    <w:rsid w:val="00E632A5"/>
    <w:rsid w:val="00E650B0"/>
    <w:rsid w:val="00E66276"/>
    <w:rsid w:val="00E66C7F"/>
    <w:rsid w:val="00E72C43"/>
    <w:rsid w:val="00E74332"/>
    <w:rsid w:val="00E802A2"/>
    <w:rsid w:val="00E8410F"/>
    <w:rsid w:val="00E84938"/>
    <w:rsid w:val="00E85C0B"/>
    <w:rsid w:val="00E86C4E"/>
    <w:rsid w:val="00E86C8A"/>
    <w:rsid w:val="00E87177"/>
    <w:rsid w:val="00E91DB8"/>
    <w:rsid w:val="00E932C0"/>
    <w:rsid w:val="00EA0AD7"/>
    <w:rsid w:val="00EA181A"/>
    <w:rsid w:val="00EA195B"/>
    <w:rsid w:val="00EA3691"/>
    <w:rsid w:val="00EA3B01"/>
    <w:rsid w:val="00EA4B75"/>
    <w:rsid w:val="00EA7089"/>
    <w:rsid w:val="00EA73BA"/>
    <w:rsid w:val="00EB13D7"/>
    <w:rsid w:val="00EB1E83"/>
    <w:rsid w:val="00EB3645"/>
    <w:rsid w:val="00EC12AE"/>
    <w:rsid w:val="00EC21D7"/>
    <w:rsid w:val="00EC35DA"/>
    <w:rsid w:val="00EC77E9"/>
    <w:rsid w:val="00EC7BAD"/>
    <w:rsid w:val="00ED22CB"/>
    <w:rsid w:val="00ED522C"/>
    <w:rsid w:val="00ED67AF"/>
    <w:rsid w:val="00EE11F0"/>
    <w:rsid w:val="00EE125D"/>
    <w:rsid w:val="00EE128C"/>
    <w:rsid w:val="00EE229B"/>
    <w:rsid w:val="00EE4C48"/>
    <w:rsid w:val="00EE5D2E"/>
    <w:rsid w:val="00EE6B8A"/>
    <w:rsid w:val="00EE7D6E"/>
    <w:rsid w:val="00EE7E6F"/>
    <w:rsid w:val="00EF2906"/>
    <w:rsid w:val="00EF5E96"/>
    <w:rsid w:val="00EF66D9"/>
    <w:rsid w:val="00EF68E3"/>
    <w:rsid w:val="00EF6BA5"/>
    <w:rsid w:val="00EF780D"/>
    <w:rsid w:val="00EF7A98"/>
    <w:rsid w:val="00F00FC6"/>
    <w:rsid w:val="00F01AFE"/>
    <w:rsid w:val="00F0267E"/>
    <w:rsid w:val="00F02DD6"/>
    <w:rsid w:val="00F05268"/>
    <w:rsid w:val="00F0624D"/>
    <w:rsid w:val="00F071B2"/>
    <w:rsid w:val="00F11B47"/>
    <w:rsid w:val="00F12999"/>
    <w:rsid w:val="00F1644D"/>
    <w:rsid w:val="00F17364"/>
    <w:rsid w:val="00F2412D"/>
    <w:rsid w:val="00F258D1"/>
    <w:rsid w:val="00F25D8D"/>
    <w:rsid w:val="00F270C0"/>
    <w:rsid w:val="00F30218"/>
    <w:rsid w:val="00F3069C"/>
    <w:rsid w:val="00F3117A"/>
    <w:rsid w:val="00F3204D"/>
    <w:rsid w:val="00F32205"/>
    <w:rsid w:val="00F34286"/>
    <w:rsid w:val="00F3603E"/>
    <w:rsid w:val="00F40F5F"/>
    <w:rsid w:val="00F4132D"/>
    <w:rsid w:val="00F41E7E"/>
    <w:rsid w:val="00F42F87"/>
    <w:rsid w:val="00F44CCB"/>
    <w:rsid w:val="00F45282"/>
    <w:rsid w:val="00F45300"/>
    <w:rsid w:val="00F4545E"/>
    <w:rsid w:val="00F474C9"/>
    <w:rsid w:val="00F5126B"/>
    <w:rsid w:val="00F53099"/>
    <w:rsid w:val="00F54EA3"/>
    <w:rsid w:val="00F55639"/>
    <w:rsid w:val="00F60697"/>
    <w:rsid w:val="00F61675"/>
    <w:rsid w:val="00F61A12"/>
    <w:rsid w:val="00F6686B"/>
    <w:rsid w:val="00F67F74"/>
    <w:rsid w:val="00F712B3"/>
    <w:rsid w:val="00F71E9F"/>
    <w:rsid w:val="00F73DE3"/>
    <w:rsid w:val="00F744BF"/>
    <w:rsid w:val="00F75309"/>
    <w:rsid w:val="00F7632C"/>
    <w:rsid w:val="00F77219"/>
    <w:rsid w:val="00F77455"/>
    <w:rsid w:val="00F84DD2"/>
    <w:rsid w:val="00F85CF6"/>
    <w:rsid w:val="00F90797"/>
    <w:rsid w:val="00F925CE"/>
    <w:rsid w:val="00F9477F"/>
    <w:rsid w:val="00F96A01"/>
    <w:rsid w:val="00F97E29"/>
    <w:rsid w:val="00FA2437"/>
    <w:rsid w:val="00FA6A4F"/>
    <w:rsid w:val="00FB0872"/>
    <w:rsid w:val="00FB08A4"/>
    <w:rsid w:val="00FB54CC"/>
    <w:rsid w:val="00FB5B6E"/>
    <w:rsid w:val="00FC2D8A"/>
    <w:rsid w:val="00FC41F8"/>
    <w:rsid w:val="00FC6694"/>
    <w:rsid w:val="00FD0330"/>
    <w:rsid w:val="00FD1A37"/>
    <w:rsid w:val="00FD4E5B"/>
    <w:rsid w:val="00FE37D8"/>
    <w:rsid w:val="00FE3D27"/>
    <w:rsid w:val="00FE4EE0"/>
    <w:rsid w:val="00FF0F9A"/>
    <w:rsid w:val="00FF1E4B"/>
    <w:rsid w:val="00FF260B"/>
    <w:rsid w:val="00FF2AA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031B5"/>
  <w15:docId w15:val="{06984654-2A38-4813-B5DA-758F96D9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aliases w:val="GG-Résolution titre"/>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aliases w:val="Heading list 2"/>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aliases w:val="GG-Résolution titre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aliases w:val="HEADING 1"/>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aliases w:val="Heading list 2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Subtitle Cover Page,Bullit 01,Bullet 1,Use Case List Paragraph,lp1,igunore"/>
    <w:basedOn w:val="Normal"/>
    <w:link w:val="ListParagraphChar"/>
    <w:uiPriority w:val="1"/>
    <w:qFormat/>
    <w:rsid w:val="0088798B"/>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Date">
    <w:name w:val="Date"/>
    <w:basedOn w:val="Normal"/>
    <w:next w:val="Normal"/>
    <w:link w:val="DateChar"/>
    <w:uiPriority w:val="99"/>
    <w:semiHidden/>
    <w:unhideWhenUsed/>
    <w:rsid w:val="00092866"/>
  </w:style>
  <w:style w:type="character" w:customStyle="1" w:styleId="DateChar">
    <w:name w:val="Date Char"/>
    <w:basedOn w:val="DefaultParagraphFont"/>
    <w:link w:val="Date"/>
    <w:uiPriority w:val="99"/>
    <w:semiHidden/>
    <w:rsid w:val="00092866"/>
    <w:rPr>
      <w:rFonts w:ascii="Verdana" w:eastAsia="Arial" w:hAnsi="Verdana" w:cs="Arial"/>
      <w:lang w:val="en-GB" w:eastAsia="en-US"/>
    </w:rPr>
  </w:style>
  <w:style w:type="numbering" w:customStyle="1" w:styleId="NoList1">
    <w:name w:val="No List1"/>
    <w:next w:val="NoList"/>
    <w:uiPriority w:val="99"/>
    <w:semiHidden/>
    <w:unhideWhenUsed/>
    <w:rsid w:val="00E91DB8"/>
  </w:style>
  <w:style w:type="character" w:customStyle="1" w:styleId="Heading5Char">
    <w:name w:val="Heading 5 Char"/>
    <w:basedOn w:val="DefaultParagraphFont"/>
    <w:link w:val="Heading5"/>
    <w:rsid w:val="00E91DB8"/>
    <w:rPr>
      <w:rFonts w:ascii="Verdana" w:eastAsia="Arial" w:hAnsi="Verdana" w:cs="Arial"/>
      <w:bCs/>
      <w:i/>
      <w:iCs/>
      <w:szCs w:val="22"/>
      <w:lang w:val="en-GB"/>
    </w:rPr>
  </w:style>
  <w:style w:type="character" w:customStyle="1" w:styleId="Heading6Char">
    <w:name w:val="Heading 6 Char"/>
    <w:basedOn w:val="DefaultParagraphFont"/>
    <w:link w:val="Heading6"/>
    <w:rsid w:val="00E91DB8"/>
    <w:rPr>
      <w:rFonts w:ascii="Verdana" w:eastAsia="Arial" w:hAnsi="Verdana" w:cs="Arial"/>
      <w:b/>
      <w:snapToGrid w:val="0"/>
      <w:spacing w:val="-2"/>
      <w:lang w:val="en-GB"/>
    </w:rPr>
  </w:style>
  <w:style w:type="character" w:customStyle="1" w:styleId="Heading7Char">
    <w:name w:val="Heading 7 Char"/>
    <w:basedOn w:val="DefaultParagraphFont"/>
    <w:link w:val="Heading7"/>
    <w:rsid w:val="00E91DB8"/>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E91DB8"/>
    <w:rPr>
      <w:rFonts w:eastAsia="Arial"/>
      <w:i/>
      <w:iCs/>
      <w:sz w:val="24"/>
      <w:szCs w:val="24"/>
      <w:lang w:val="en-GB" w:eastAsia="en-US"/>
    </w:rPr>
  </w:style>
  <w:style w:type="character" w:customStyle="1" w:styleId="Heading9Char">
    <w:name w:val="Heading 9 Char"/>
    <w:basedOn w:val="DefaultParagraphFont"/>
    <w:link w:val="Heading9"/>
    <w:rsid w:val="00E91DB8"/>
    <w:rPr>
      <w:rFonts w:ascii="Verdana" w:eastAsia="Arial" w:hAnsi="Verdana" w:cs="Arial"/>
      <w:szCs w:val="22"/>
      <w:lang w:val="en-GB" w:eastAsia="en-US"/>
    </w:rPr>
  </w:style>
  <w:style w:type="character" w:customStyle="1" w:styleId="HeaderChar">
    <w:name w:val="Header Char"/>
    <w:basedOn w:val="DefaultParagraphFont"/>
    <w:link w:val="Header"/>
    <w:uiPriority w:val="99"/>
    <w:qFormat/>
    <w:rsid w:val="00E91DB8"/>
    <w:rPr>
      <w:rFonts w:ascii="Verdana" w:eastAsia="Arial" w:hAnsi="Verdana" w:cs="Arial"/>
      <w:lang w:val="en-GB" w:eastAsia="en-US"/>
    </w:rPr>
  </w:style>
  <w:style w:type="paragraph" w:styleId="NormalWeb">
    <w:name w:val="Normal (Web)"/>
    <w:basedOn w:val="Normal"/>
    <w:uiPriority w:val="99"/>
    <w:unhideWhenUsed/>
    <w:rsid w:val="00E91DB8"/>
    <w:pPr>
      <w:tabs>
        <w:tab w:val="clear" w:pos="1134"/>
      </w:tabs>
      <w:spacing w:before="100" w:beforeAutospacing="1" w:after="100" w:afterAutospacing="1"/>
      <w:jc w:val="lef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91D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91DB8"/>
    <w:rPr>
      <w:i/>
      <w:iCs/>
    </w:rPr>
  </w:style>
  <w:style w:type="character" w:customStyle="1" w:styleId="FooterChar">
    <w:name w:val="Footer Char"/>
    <w:basedOn w:val="DefaultParagraphFont"/>
    <w:link w:val="Footer"/>
    <w:rsid w:val="00E91DB8"/>
    <w:rPr>
      <w:rFonts w:ascii="Verdana" w:eastAsia="Arial" w:hAnsi="Verdana" w:cs="Arial"/>
      <w:lang w:val="en-GB" w:eastAsia="en-US"/>
    </w:rPr>
  </w:style>
  <w:style w:type="paragraph" w:customStyle="1" w:styleId="TITLEPAGE">
    <w:name w:val="TITLE PAGE"/>
    <w:basedOn w:val="Normal"/>
    <w:rsid w:val="00E91DB8"/>
    <w:pPr>
      <w:tabs>
        <w:tab w:val="clear" w:pos="1134"/>
      </w:tabs>
      <w:spacing w:before="120" w:after="120"/>
      <w:jc w:val="left"/>
    </w:pPr>
    <w:rPr>
      <w:rFonts w:eastAsia="Calibri" w:cs="Times New Roman"/>
      <w:b/>
      <w:color w:val="000000"/>
      <w:sz w:val="32"/>
      <w:lang w:val="fr-FR" w:eastAsia="zh-TW"/>
    </w:rPr>
  </w:style>
  <w:style w:type="paragraph" w:customStyle="1" w:styleId="TITLEPAGEsubtitle">
    <w:name w:val="TITLE PAGE subtitle"/>
    <w:basedOn w:val="Normal"/>
    <w:rsid w:val="00E91DB8"/>
    <w:pPr>
      <w:tabs>
        <w:tab w:val="clear" w:pos="1134"/>
      </w:tabs>
      <w:spacing w:before="120" w:after="120"/>
      <w:jc w:val="left"/>
    </w:pPr>
    <w:rPr>
      <w:rFonts w:eastAsia="Calibri" w:cs="Times New Roman"/>
      <w:b/>
      <w:color w:val="000000"/>
      <w:sz w:val="28"/>
      <w:lang w:val="fr-FR" w:eastAsia="zh-TW"/>
    </w:rPr>
  </w:style>
  <w:style w:type="paragraph" w:customStyle="1" w:styleId="TPSSection">
    <w:name w:val="TPS Section"/>
    <w:basedOn w:val="Normal"/>
    <w:next w:val="Normal"/>
    <w:uiPriority w:val="1"/>
    <w:rsid w:val="00E91DB8"/>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AAAdoubleline">
    <w:name w:val="AAA double line"/>
    <w:basedOn w:val="Normal"/>
    <w:uiPriority w:val="1"/>
    <w:qFormat/>
    <w:rsid w:val="00E91DB8"/>
    <w:pPr>
      <w:pBdr>
        <w:bottom w:val="thickThinSmallGap" w:sz="24" w:space="1" w:color="auto"/>
      </w:pBdr>
      <w:tabs>
        <w:tab w:val="clear" w:pos="1134"/>
      </w:tabs>
      <w:spacing w:before="240"/>
      <w:jc w:val="left"/>
    </w:pPr>
    <w:rPr>
      <w:rFonts w:ascii="Arial" w:eastAsia="Cambria" w:hAnsi="Arial" w:cs="Times New Roman"/>
      <w:szCs w:val="24"/>
      <w:lang w:val="en-US"/>
    </w:rPr>
  </w:style>
  <w:style w:type="character" w:customStyle="1" w:styleId="CommentTextChar">
    <w:name w:val="Comment Text Char"/>
    <w:basedOn w:val="DefaultParagraphFont"/>
    <w:link w:val="CommentText"/>
    <w:rsid w:val="00E91DB8"/>
    <w:rPr>
      <w:rFonts w:ascii="Verdana" w:eastAsia="Arial" w:hAnsi="Verdana" w:cs="Arial"/>
      <w:lang w:val="en-GB" w:eastAsia="en-US"/>
    </w:rPr>
  </w:style>
  <w:style w:type="character" w:customStyle="1" w:styleId="CommentSubjectChar">
    <w:name w:val="Comment Subject Char"/>
    <w:basedOn w:val="CommentTextChar"/>
    <w:link w:val="CommentSubject"/>
    <w:rsid w:val="00E91DB8"/>
    <w:rPr>
      <w:rFonts w:ascii="Verdana" w:eastAsia="Arial" w:hAnsi="Verdana" w:cs="Arial"/>
      <w:b/>
      <w:bCs/>
      <w:lang w:val="en-GB" w:eastAsia="en-US"/>
    </w:rPr>
  </w:style>
  <w:style w:type="paragraph" w:customStyle="1" w:styleId="paragraph">
    <w:name w:val="paragraph"/>
    <w:basedOn w:val="Normal"/>
    <w:rsid w:val="00E91DB8"/>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Linedouble">
    <w:name w:val="Line_double======"/>
    <w:basedOn w:val="Normal"/>
    <w:qFormat/>
    <w:rsid w:val="00E91DB8"/>
    <w:pPr>
      <w:pBdr>
        <w:bottom w:val="thickThinSmallGap" w:sz="24" w:space="1" w:color="auto"/>
      </w:pBdr>
      <w:tabs>
        <w:tab w:val="clear" w:pos="1134"/>
      </w:tabs>
      <w:spacing w:before="240" w:after="240"/>
      <w:jc w:val="left"/>
    </w:pPr>
    <w:rPr>
      <w:rFonts w:eastAsia="Cambria" w:cs="Times New Roman"/>
      <w:noProof/>
      <w:szCs w:val="24"/>
      <w:lang w:val="en-US"/>
    </w:rPr>
  </w:style>
  <w:style w:type="paragraph" w:customStyle="1" w:styleId="Heading22">
    <w:name w:val="Heading 22"/>
    <w:basedOn w:val="Heading2"/>
    <w:qFormat/>
    <w:rsid w:val="00E91DB8"/>
    <w:pPr>
      <w:spacing w:before="240"/>
    </w:pPr>
  </w:style>
  <w:style w:type="character" w:customStyle="1" w:styleId="ListParagraphChar">
    <w:name w:val="List Paragraph Char"/>
    <w:aliases w:val="CEP Bullet List Char,Subtitle Cover Page Char,Bullit 01 Char,Bullet 1 Char,Use Case List Paragraph Char,lp1 Char,igunore Char"/>
    <w:basedOn w:val="DefaultParagraphFont"/>
    <w:link w:val="ListParagraph"/>
    <w:uiPriority w:val="1"/>
    <w:rsid w:val="00E91DB8"/>
    <w:rPr>
      <w:rFonts w:asciiTheme="minorHAnsi" w:eastAsiaTheme="minorHAnsi" w:hAnsiTheme="minorHAnsi" w:cstheme="minorBidi"/>
      <w:sz w:val="22"/>
      <w:szCs w:val="22"/>
      <w:lang w:val="en-GB" w:eastAsia="en-US"/>
    </w:rPr>
  </w:style>
  <w:style w:type="paragraph" w:customStyle="1" w:styleId="Bodytextsemibold">
    <w:name w:val="Body text semibold"/>
    <w:basedOn w:val="Normal"/>
    <w:rsid w:val="00E91DB8"/>
    <w:pPr>
      <w:tabs>
        <w:tab w:val="clear" w:pos="1134"/>
        <w:tab w:val="left" w:pos="1120"/>
      </w:tabs>
      <w:spacing w:after="240" w:line="259" w:lineRule="auto"/>
      <w:jc w:val="left"/>
    </w:pPr>
    <w:rPr>
      <w:rFonts w:ascii="Calibri" w:eastAsia="Calibri" w:hAnsi="Calibri"/>
      <w:b/>
      <w:color w:val="7F7F7F"/>
      <w:sz w:val="22"/>
      <w:szCs w:val="22"/>
    </w:rPr>
  </w:style>
  <w:style w:type="paragraph" w:customStyle="1" w:styleId="Chapterhead">
    <w:name w:val="Chapter head"/>
    <w:qFormat/>
    <w:rsid w:val="00E91DB8"/>
    <w:pPr>
      <w:keepNext/>
      <w:spacing w:after="560" w:line="280" w:lineRule="exact"/>
      <w:outlineLvl w:val="2"/>
    </w:pPr>
    <w:rPr>
      <w:rFonts w:ascii="Verdana" w:eastAsia="Arial" w:hAnsi="Verdana" w:cs="Arial"/>
      <w:b/>
      <w:caps/>
      <w:color w:val="000000"/>
      <w:sz w:val="24"/>
      <w:szCs w:val="22"/>
      <w:lang w:val="en-GB" w:eastAsia="en-US"/>
    </w:rPr>
  </w:style>
  <w:style w:type="paragraph" w:customStyle="1" w:styleId="Heading20">
    <w:name w:val="Heading_2"/>
    <w:qFormat/>
    <w:rsid w:val="00E91DB8"/>
    <w:pPr>
      <w:keepNext/>
      <w:tabs>
        <w:tab w:val="left" w:pos="1120"/>
      </w:tabs>
      <w:spacing w:before="240" w:after="240" w:line="240" w:lineRule="exact"/>
      <w:ind w:left="1123" w:hanging="1123"/>
      <w:outlineLvl w:val="4"/>
    </w:pPr>
    <w:rPr>
      <w:rFonts w:ascii="Verdana" w:eastAsia="Arial" w:hAnsi="Verdana" w:cs="Arial"/>
      <w:b/>
      <w:bCs/>
      <w:color w:val="000000"/>
      <w:lang w:val="en-GB" w:eastAsia="en-US"/>
    </w:rPr>
  </w:style>
  <w:style w:type="character" w:customStyle="1" w:styleId="DocumentMapChar">
    <w:name w:val="Document Map Char"/>
    <w:basedOn w:val="DefaultParagraphFont"/>
    <w:link w:val="DocumentMap"/>
    <w:semiHidden/>
    <w:rsid w:val="00E91DB8"/>
    <w:rPr>
      <w:rFonts w:ascii="Tahoma" w:eastAsia="Arial" w:hAnsi="Tahoma" w:cs="Tahoma"/>
      <w:shd w:val="clear" w:color="auto" w:fill="000080"/>
      <w:lang w:val="en-GB" w:eastAsia="en-US"/>
    </w:rPr>
  </w:style>
  <w:style w:type="character" w:customStyle="1" w:styleId="TitleChar">
    <w:name w:val="Title Char"/>
    <w:aliases w:val="HEADING 1 Char"/>
    <w:basedOn w:val="DefaultParagraphFont"/>
    <w:link w:val="Title"/>
    <w:rsid w:val="00E91DB8"/>
    <w:rPr>
      <w:rFonts w:ascii="Verdana" w:eastAsia="Arial" w:hAnsi="Verdana" w:cs="Arial"/>
      <w:b/>
      <w:bCs/>
      <w:kern w:val="28"/>
      <w:sz w:val="32"/>
      <w:szCs w:val="32"/>
      <w:lang w:val="en-GB" w:eastAsia="en-US"/>
    </w:rPr>
  </w:style>
  <w:style w:type="numbering" w:customStyle="1" w:styleId="ImportedStyle4">
    <w:name w:val="Imported Style 4"/>
    <w:rsid w:val="00E91DB8"/>
    <w:pPr>
      <w:numPr>
        <w:numId w:val="4"/>
      </w:numPr>
    </w:pPr>
  </w:style>
  <w:style w:type="paragraph" w:styleId="Revision">
    <w:name w:val="Revision"/>
    <w:hidden/>
    <w:rsid w:val="00E91DB8"/>
    <w:rPr>
      <w:rFonts w:ascii="Verdana" w:eastAsia="Arial" w:hAnsi="Verdana" w:cs="Arial"/>
      <w:lang w:val="fr-CH" w:eastAsia="en-US"/>
    </w:rPr>
  </w:style>
  <w:style w:type="paragraph" w:customStyle="1" w:styleId="headingslist">
    <w:name w:val="headings list"/>
    <w:basedOn w:val="ListParagraph"/>
    <w:rsid w:val="00E91DB8"/>
    <w:pPr>
      <w:numPr>
        <w:numId w:val="5"/>
      </w:numPr>
      <w:tabs>
        <w:tab w:val="num" w:pos="1080"/>
      </w:tabs>
      <w:spacing w:before="360" w:after="240" w:line="240" w:lineRule="auto"/>
      <w:ind w:left="1080" w:hanging="720"/>
    </w:pPr>
    <w:rPr>
      <w:rFonts w:ascii="Verdana" w:hAnsi="Verdana"/>
      <w:b/>
      <w:bCs/>
      <w:sz w:val="20"/>
    </w:rPr>
  </w:style>
  <w:style w:type="paragraph" w:customStyle="1" w:styleId="PartHeading">
    <w:name w:val="Part Heading"/>
    <w:basedOn w:val="Normal"/>
    <w:rsid w:val="00E91DB8"/>
    <w:pPr>
      <w:tabs>
        <w:tab w:val="left" w:leader="dot" w:pos="1134"/>
      </w:tabs>
      <w:spacing w:after="360"/>
      <w:jc w:val="center"/>
    </w:pPr>
    <w:rPr>
      <w:rFonts w:eastAsia="Times New Roman" w:cs="Times New Roman"/>
      <w:b/>
      <w:bCs/>
      <w:kern w:val="28"/>
      <w:sz w:val="22"/>
    </w:rPr>
  </w:style>
  <w:style w:type="paragraph" w:customStyle="1" w:styleId="WMOTOC10">
    <w:name w:val="WMO TOC1"/>
    <w:basedOn w:val="Heading2"/>
    <w:qFormat/>
    <w:rsid w:val="00E91DB8"/>
  </w:style>
  <w:style w:type="character" w:customStyle="1" w:styleId="normaltextrun">
    <w:name w:val="normaltextrun"/>
    <w:rsid w:val="00E91DB8"/>
  </w:style>
  <w:style w:type="paragraph" w:customStyle="1" w:styleId="HeaderFooter">
    <w:name w:val="Header &amp; Footer"/>
    <w:autoRedefine/>
    <w:rsid w:val="00E91DB8"/>
    <w:pPr>
      <w:tabs>
        <w:tab w:val="right" w:pos="9020"/>
      </w:tabs>
    </w:pPr>
    <w:rPr>
      <w:rFonts w:ascii="Helvetica Neue" w:eastAsia="Arial Unicode MS" w:hAnsi="Helvetica Neue" w:cs="Arial Unicode MS"/>
      <w:color w:val="000000"/>
      <w:sz w:val="24"/>
      <w:szCs w:val="24"/>
      <w:lang w:val="cs-CZ" w:eastAsia="cs-CZ"/>
    </w:rPr>
  </w:style>
  <w:style w:type="paragraph" w:customStyle="1" w:styleId="Body">
    <w:name w:val="Body"/>
    <w:link w:val="BodyChar"/>
    <w:uiPriority w:val="99"/>
    <w:rsid w:val="00E91DB8"/>
    <w:pPr>
      <w:spacing w:line="276" w:lineRule="auto"/>
    </w:pPr>
    <w:rPr>
      <w:rFonts w:ascii="Arial" w:eastAsia="Arial Unicode MS" w:hAnsi="Arial" w:cs="Arial Unicode MS"/>
      <w:color w:val="000000"/>
      <w:sz w:val="22"/>
      <w:szCs w:val="22"/>
      <w:u w:color="000000"/>
      <w:lang w:val="cs-CZ" w:eastAsia="cs-CZ"/>
    </w:rPr>
  </w:style>
  <w:style w:type="numbering" w:customStyle="1" w:styleId="ImportedStyle1">
    <w:name w:val="Imported Style 1"/>
    <w:rsid w:val="00E91DB8"/>
    <w:pPr>
      <w:numPr>
        <w:numId w:val="6"/>
      </w:numPr>
    </w:pPr>
  </w:style>
  <w:style w:type="numbering" w:customStyle="1" w:styleId="ImportedStyle2">
    <w:name w:val="Imported Style 2"/>
    <w:rsid w:val="00E91DB8"/>
    <w:pPr>
      <w:numPr>
        <w:numId w:val="7"/>
      </w:numPr>
    </w:pPr>
  </w:style>
  <w:style w:type="paragraph" w:customStyle="1" w:styleId="Default">
    <w:name w:val="Default"/>
    <w:rsid w:val="00E91DB8"/>
    <w:rPr>
      <w:rFonts w:ascii="Helvetica Neue" w:eastAsia="Helvetica Neue" w:hAnsi="Helvetica Neue" w:cs="Helvetica Neue"/>
      <w:color w:val="000000"/>
      <w:sz w:val="22"/>
      <w:szCs w:val="22"/>
      <w:lang w:val="cs-CZ" w:eastAsia="cs-CZ"/>
    </w:rPr>
  </w:style>
  <w:style w:type="numbering" w:customStyle="1" w:styleId="ImportedStyle3">
    <w:name w:val="Imported Style 3"/>
    <w:rsid w:val="00E91DB8"/>
    <w:pPr>
      <w:numPr>
        <w:numId w:val="8"/>
      </w:numPr>
    </w:pPr>
  </w:style>
  <w:style w:type="numbering" w:customStyle="1" w:styleId="ImportedStyle40">
    <w:name w:val="Imported Style 4.0"/>
    <w:autoRedefine/>
    <w:rsid w:val="00E91DB8"/>
    <w:pPr>
      <w:numPr>
        <w:numId w:val="9"/>
      </w:numPr>
    </w:pPr>
  </w:style>
  <w:style w:type="numbering" w:customStyle="1" w:styleId="ImportedStyle5">
    <w:name w:val="Imported Style 5"/>
    <w:rsid w:val="00E91DB8"/>
    <w:pPr>
      <w:numPr>
        <w:numId w:val="10"/>
      </w:numPr>
    </w:pPr>
  </w:style>
  <w:style w:type="numbering" w:customStyle="1" w:styleId="ImportedStyle6">
    <w:name w:val="Imported Style 6"/>
    <w:rsid w:val="00E91DB8"/>
    <w:pPr>
      <w:numPr>
        <w:numId w:val="11"/>
      </w:numPr>
    </w:pPr>
  </w:style>
  <w:style w:type="paragraph" w:styleId="Subtitle">
    <w:name w:val="Subtitle"/>
    <w:basedOn w:val="Normal"/>
    <w:next w:val="Normal"/>
    <w:link w:val="SubtitleChar"/>
    <w:uiPriority w:val="11"/>
    <w:qFormat/>
    <w:rsid w:val="00E91DB8"/>
    <w:pPr>
      <w:keepNext/>
      <w:keepLines/>
      <w:tabs>
        <w:tab w:val="clear" w:pos="1134"/>
      </w:tabs>
      <w:spacing w:after="320" w:line="276" w:lineRule="auto"/>
      <w:jc w:val="left"/>
    </w:pPr>
    <w:rPr>
      <w:rFonts w:ascii="Arial" w:hAnsi="Arial"/>
      <w:color w:val="666666"/>
      <w:sz w:val="30"/>
      <w:szCs w:val="30"/>
      <w:lang w:val="en" w:eastAsia="cs-CZ"/>
    </w:rPr>
  </w:style>
  <w:style w:type="character" w:customStyle="1" w:styleId="SubtitleChar">
    <w:name w:val="Subtitle Char"/>
    <w:basedOn w:val="DefaultParagraphFont"/>
    <w:link w:val="Subtitle"/>
    <w:uiPriority w:val="11"/>
    <w:rsid w:val="00E91DB8"/>
    <w:rPr>
      <w:rFonts w:ascii="Arial" w:eastAsia="Arial" w:hAnsi="Arial" w:cs="Arial"/>
      <w:color w:val="666666"/>
      <w:sz w:val="30"/>
      <w:szCs w:val="30"/>
      <w:lang w:val="en" w:eastAsia="cs-CZ"/>
    </w:rPr>
  </w:style>
  <w:style w:type="character" w:customStyle="1" w:styleId="contextualspellingandgrammarerror">
    <w:name w:val="contextualspellingandgrammarerror"/>
    <w:rsid w:val="00E91DB8"/>
  </w:style>
  <w:style w:type="character" w:customStyle="1" w:styleId="spellingerror">
    <w:name w:val="spellingerror"/>
    <w:uiPriority w:val="1"/>
    <w:rsid w:val="00E91DB8"/>
  </w:style>
  <w:style w:type="character" w:customStyle="1" w:styleId="eop">
    <w:name w:val="eop"/>
    <w:rsid w:val="00E91DB8"/>
  </w:style>
  <w:style w:type="paragraph" w:styleId="PlainText">
    <w:name w:val="Plain Text"/>
    <w:basedOn w:val="Normal"/>
    <w:link w:val="PlainTextChar"/>
    <w:uiPriority w:val="99"/>
    <w:unhideWhenUsed/>
    <w:rsid w:val="00E91DB8"/>
    <w:pPr>
      <w:tabs>
        <w:tab w:val="clear" w:pos="1134"/>
      </w:tabs>
      <w:jc w:val="left"/>
    </w:pPr>
    <w:rPr>
      <w:rFonts w:ascii="Arial" w:eastAsia="Calibri" w:hAnsi="Arial" w:cs="Times New Roman"/>
      <w:color w:val="002060"/>
      <w:sz w:val="22"/>
      <w:szCs w:val="21"/>
      <w:lang w:val="cs-CZ"/>
    </w:rPr>
  </w:style>
  <w:style w:type="character" w:customStyle="1" w:styleId="PlainTextChar">
    <w:name w:val="Plain Text Char"/>
    <w:basedOn w:val="DefaultParagraphFont"/>
    <w:link w:val="PlainText"/>
    <w:uiPriority w:val="99"/>
    <w:rsid w:val="00E91DB8"/>
    <w:rPr>
      <w:rFonts w:ascii="Arial" w:eastAsia="Calibri" w:hAnsi="Arial"/>
      <w:color w:val="002060"/>
      <w:sz w:val="22"/>
      <w:szCs w:val="21"/>
      <w:lang w:val="cs-CZ" w:eastAsia="en-US"/>
    </w:rPr>
  </w:style>
  <w:style w:type="character" w:customStyle="1" w:styleId="font131">
    <w:name w:val="font131"/>
    <w:rsid w:val="00E91DB8"/>
    <w:rPr>
      <w:rFonts w:ascii="Verdana" w:hAnsi="Verdana" w:hint="default"/>
      <w:b w:val="0"/>
      <w:bCs w:val="0"/>
      <w:i/>
      <w:iCs/>
      <w:strike w:val="0"/>
      <w:dstrike w:val="0"/>
      <w:color w:val="FF0000"/>
      <w:sz w:val="22"/>
      <w:szCs w:val="22"/>
      <w:u w:val="none"/>
      <w:effect w:val="none"/>
    </w:rPr>
  </w:style>
  <w:style w:type="character" w:customStyle="1" w:styleId="font101">
    <w:name w:val="font101"/>
    <w:rsid w:val="00E91DB8"/>
    <w:rPr>
      <w:rFonts w:ascii="Verdana" w:hAnsi="Verdana" w:hint="default"/>
      <w:b w:val="0"/>
      <w:bCs w:val="0"/>
      <w:i/>
      <w:iCs/>
      <w:strike w:val="0"/>
      <w:dstrike w:val="0"/>
      <w:color w:val="000000"/>
      <w:sz w:val="22"/>
      <w:szCs w:val="22"/>
      <w:u w:val="none"/>
      <w:effect w:val="none"/>
    </w:rPr>
  </w:style>
  <w:style w:type="numbering" w:customStyle="1" w:styleId="ImportedStyle41">
    <w:name w:val="Imported Style 41"/>
    <w:rsid w:val="00E91DB8"/>
    <w:pPr>
      <w:numPr>
        <w:numId w:val="12"/>
      </w:numPr>
    </w:pPr>
  </w:style>
  <w:style w:type="paragraph" w:customStyle="1" w:styleId="Style1">
    <w:name w:val="Style1"/>
    <w:basedOn w:val="Body"/>
    <w:link w:val="Style1Char"/>
    <w:uiPriority w:val="1"/>
    <w:qFormat/>
    <w:rsid w:val="00E91DB8"/>
    <w:pPr>
      <w:numPr>
        <w:numId w:val="13"/>
      </w:numPr>
      <w:tabs>
        <w:tab w:val="clear" w:pos="1440"/>
        <w:tab w:val="num" w:pos="1134"/>
      </w:tabs>
      <w:ind w:left="1134" w:hanging="1134"/>
    </w:pPr>
    <w:rPr>
      <w:rFonts w:ascii="Verdana" w:hAnsi="Verdana"/>
      <w:b/>
      <w:bCs/>
      <w:sz w:val="20"/>
      <w:szCs w:val="20"/>
      <w:lang w:val="en-GB"/>
    </w:rPr>
  </w:style>
  <w:style w:type="character" w:customStyle="1" w:styleId="BodyChar">
    <w:name w:val="Body Char"/>
    <w:link w:val="Body"/>
    <w:uiPriority w:val="99"/>
    <w:rsid w:val="00E91DB8"/>
    <w:rPr>
      <w:rFonts w:ascii="Arial" w:eastAsia="Arial Unicode MS" w:hAnsi="Arial" w:cs="Arial Unicode MS"/>
      <w:color w:val="000000"/>
      <w:sz w:val="22"/>
      <w:szCs w:val="22"/>
      <w:u w:color="000000"/>
      <w:lang w:val="cs-CZ" w:eastAsia="cs-CZ"/>
    </w:rPr>
  </w:style>
  <w:style w:type="character" w:customStyle="1" w:styleId="Style1Char">
    <w:name w:val="Style1 Char"/>
    <w:link w:val="Style1"/>
    <w:uiPriority w:val="1"/>
    <w:rsid w:val="00E91DB8"/>
    <w:rPr>
      <w:rFonts w:ascii="Verdana" w:eastAsia="Arial Unicode MS" w:hAnsi="Verdana" w:cs="Arial Unicode MS"/>
      <w:b/>
      <w:bCs/>
      <w:color w:val="000000"/>
      <w:u w:color="000000"/>
      <w:lang w:val="en-GB" w:eastAsia="cs-CZ"/>
    </w:rPr>
  </w:style>
  <w:style w:type="paragraph" w:customStyle="1" w:styleId="TOC51">
    <w:name w:val="TOC 51"/>
    <w:basedOn w:val="Normal"/>
    <w:next w:val="Normal"/>
    <w:autoRedefine/>
    <w:uiPriority w:val="39"/>
    <w:rsid w:val="00E91DB8"/>
    <w:pPr>
      <w:tabs>
        <w:tab w:val="clear" w:pos="1134"/>
      </w:tabs>
      <w:ind w:left="800"/>
      <w:jc w:val="left"/>
    </w:pPr>
    <w:rPr>
      <w:rFonts w:ascii="Calibri" w:hAnsi="Calibri" w:cs="Calibri"/>
      <w:sz w:val="18"/>
      <w:szCs w:val="18"/>
    </w:rPr>
  </w:style>
  <w:style w:type="paragraph" w:customStyle="1" w:styleId="TOC61">
    <w:name w:val="TOC 61"/>
    <w:basedOn w:val="Normal"/>
    <w:next w:val="Normal"/>
    <w:autoRedefine/>
    <w:uiPriority w:val="39"/>
    <w:rsid w:val="00E91DB8"/>
    <w:pPr>
      <w:tabs>
        <w:tab w:val="clear" w:pos="1134"/>
      </w:tabs>
      <w:ind w:left="1000"/>
      <w:jc w:val="left"/>
    </w:pPr>
    <w:rPr>
      <w:rFonts w:ascii="Calibri" w:hAnsi="Calibri" w:cs="Calibri"/>
      <w:sz w:val="18"/>
      <w:szCs w:val="18"/>
    </w:rPr>
  </w:style>
  <w:style w:type="paragraph" w:customStyle="1" w:styleId="TOC71">
    <w:name w:val="TOC 71"/>
    <w:basedOn w:val="Normal"/>
    <w:next w:val="Normal"/>
    <w:autoRedefine/>
    <w:uiPriority w:val="39"/>
    <w:rsid w:val="00E91DB8"/>
    <w:pPr>
      <w:tabs>
        <w:tab w:val="clear" w:pos="1134"/>
      </w:tabs>
      <w:ind w:left="1200"/>
      <w:jc w:val="left"/>
    </w:pPr>
    <w:rPr>
      <w:rFonts w:ascii="Calibri" w:hAnsi="Calibri" w:cs="Calibri"/>
      <w:sz w:val="18"/>
      <w:szCs w:val="18"/>
    </w:rPr>
  </w:style>
  <w:style w:type="paragraph" w:customStyle="1" w:styleId="TOC81">
    <w:name w:val="TOC 81"/>
    <w:basedOn w:val="Normal"/>
    <w:next w:val="Normal"/>
    <w:autoRedefine/>
    <w:uiPriority w:val="39"/>
    <w:rsid w:val="00E91DB8"/>
    <w:pPr>
      <w:tabs>
        <w:tab w:val="clear" w:pos="1134"/>
      </w:tabs>
      <w:ind w:left="1400"/>
      <w:jc w:val="left"/>
    </w:pPr>
    <w:rPr>
      <w:rFonts w:ascii="Calibri" w:hAnsi="Calibri" w:cs="Calibri"/>
      <w:sz w:val="18"/>
      <w:szCs w:val="18"/>
    </w:rPr>
  </w:style>
  <w:style w:type="paragraph" w:customStyle="1" w:styleId="TOC91">
    <w:name w:val="TOC 91"/>
    <w:basedOn w:val="Normal"/>
    <w:next w:val="Normal"/>
    <w:autoRedefine/>
    <w:uiPriority w:val="39"/>
    <w:rsid w:val="00E91DB8"/>
    <w:pPr>
      <w:tabs>
        <w:tab w:val="clear" w:pos="1134"/>
      </w:tabs>
      <w:ind w:left="1600"/>
      <w:jc w:val="left"/>
    </w:pPr>
    <w:rPr>
      <w:rFonts w:ascii="Calibri" w:hAnsi="Calibri" w:cs="Calibri"/>
      <w:sz w:val="18"/>
      <w:szCs w:val="18"/>
    </w:rPr>
  </w:style>
  <w:style w:type="table" w:customStyle="1" w:styleId="TableGrid2">
    <w:name w:val="Table Grid2"/>
    <w:basedOn w:val="TableNormal"/>
    <w:next w:val="TableGrid"/>
    <w:rsid w:val="00E91DB8"/>
    <w:rPr>
      <w:rFonts w:eastAsia="Times New Roman"/>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rsid w:val="00E91DB8"/>
  </w:style>
  <w:style w:type="paragraph" w:customStyle="1" w:styleId="WMOList1">
    <w:name w:val="WMO_List1"/>
    <w:basedOn w:val="WMOBodyText"/>
    <w:rsid w:val="00E91DB8"/>
    <w:pPr>
      <w:ind w:left="1134" w:hanging="1134"/>
    </w:pPr>
    <w:rPr>
      <w:szCs w:val="22"/>
    </w:rPr>
  </w:style>
  <w:style w:type="paragraph" w:customStyle="1" w:styleId="WMOList2">
    <w:name w:val="WMO_List2"/>
    <w:basedOn w:val="WMOBodyText"/>
    <w:rsid w:val="00E91DB8"/>
    <w:pPr>
      <w:tabs>
        <w:tab w:val="left" w:pos="1701"/>
      </w:tabs>
      <w:ind w:left="1701" w:hanging="567"/>
    </w:pPr>
    <w:rPr>
      <w:szCs w:val="22"/>
    </w:rPr>
  </w:style>
  <w:style w:type="paragraph" w:customStyle="1" w:styleId="WMOList3">
    <w:name w:val="WMO_List3"/>
    <w:basedOn w:val="WMOList2"/>
    <w:rsid w:val="00E91DB8"/>
    <w:pPr>
      <w:tabs>
        <w:tab w:val="left" w:pos="2268"/>
        <w:tab w:val="left" w:pos="2310"/>
      </w:tabs>
      <w:ind w:left="2268"/>
    </w:pPr>
  </w:style>
  <w:style w:type="paragraph" w:customStyle="1" w:styleId="xmsonormal">
    <w:name w:val="x_msonormal"/>
    <w:basedOn w:val="Normal"/>
    <w:rsid w:val="00E91DB8"/>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E91DB8"/>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E91DB8"/>
  </w:style>
  <w:style w:type="paragraph" w:customStyle="1" w:styleId="xwmobodytext">
    <w:name w:val="x_wmobodytext"/>
    <w:basedOn w:val="Normal"/>
    <w:uiPriority w:val="99"/>
    <w:rsid w:val="00E91DB8"/>
    <w:pPr>
      <w:tabs>
        <w:tab w:val="clear" w:pos="1134"/>
      </w:tabs>
      <w:spacing w:before="240"/>
      <w:jc w:val="left"/>
    </w:pPr>
    <w:rPr>
      <w:rFonts w:eastAsia="Calibri" w:cs="Calibri"/>
      <w:lang w:val="en-US"/>
    </w:rPr>
  </w:style>
  <w:style w:type="paragraph" w:customStyle="1" w:styleId="CgHEAD">
    <w:name w:val="Cg HEAD"/>
    <w:basedOn w:val="Heading2"/>
    <w:qFormat/>
    <w:rsid w:val="00E91DB8"/>
    <w:rPr>
      <w:sz w:val="24"/>
      <w:szCs w:val="24"/>
    </w:rPr>
  </w:style>
  <w:style w:type="table" w:customStyle="1" w:styleId="TableGrid3">
    <w:name w:val="Table Grid3"/>
    <w:basedOn w:val="TableNormal"/>
    <w:next w:val="TableGrid"/>
    <w:uiPriority w:val="39"/>
    <w:rsid w:val="00E91D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1"/>
    <w:rsid w:val="00E91D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ResList1">
    <w:name w:val="WMO_ResList1"/>
    <w:basedOn w:val="WMOList1"/>
    <w:uiPriority w:val="1"/>
    <w:rsid w:val="00E91DB8"/>
    <w:pPr>
      <w:tabs>
        <w:tab w:val="left" w:pos="567"/>
      </w:tabs>
      <w:ind w:left="567" w:hanging="567"/>
    </w:pPr>
  </w:style>
  <w:style w:type="paragraph" w:customStyle="1" w:styleId="WMOResList2">
    <w:name w:val="WMO_ResList2"/>
    <w:basedOn w:val="WMOResList1"/>
    <w:uiPriority w:val="1"/>
    <w:rsid w:val="00E91DB8"/>
    <w:pPr>
      <w:tabs>
        <w:tab w:val="clear" w:pos="567"/>
        <w:tab w:val="left" w:pos="1134"/>
      </w:tabs>
      <w:ind w:left="1134"/>
    </w:pPr>
  </w:style>
  <w:style w:type="paragraph" w:customStyle="1" w:styleId="WMOResList3">
    <w:name w:val="WMO_ResList3"/>
    <w:basedOn w:val="WMOResList1"/>
    <w:uiPriority w:val="1"/>
    <w:rsid w:val="00E91DB8"/>
    <w:pPr>
      <w:tabs>
        <w:tab w:val="clear" w:pos="567"/>
        <w:tab w:val="left" w:pos="1701"/>
      </w:tabs>
      <w:ind w:left="1701"/>
    </w:pPr>
  </w:style>
  <w:style w:type="character" w:customStyle="1" w:styleId="WMOAgendaItem">
    <w:name w:val="WMO_AgendaItem"/>
    <w:basedOn w:val="DefaultParagraphFont"/>
    <w:uiPriority w:val="1"/>
    <w:qFormat/>
    <w:rsid w:val="00E91DB8"/>
  </w:style>
  <w:style w:type="character" w:customStyle="1" w:styleId="WMOAddedText">
    <w:name w:val="WMO_AddedText"/>
    <w:uiPriority w:val="1"/>
    <w:rsid w:val="00E91DB8"/>
    <w:rPr>
      <w:color w:val="0066FF"/>
      <w:u w:val="dash"/>
    </w:rPr>
  </w:style>
  <w:style w:type="character" w:customStyle="1" w:styleId="WMODeletedText">
    <w:name w:val="WMO_DeletedText"/>
    <w:uiPriority w:val="1"/>
    <w:rsid w:val="00E91DB8"/>
    <w:rPr>
      <w:strike/>
      <w:color w:val="C00000"/>
    </w:rPr>
  </w:style>
  <w:style w:type="paragraph" w:customStyle="1" w:styleId="Pa17">
    <w:name w:val="Pa17"/>
    <w:basedOn w:val="Normal"/>
    <w:next w:val="Normal"/>
    <w:uiPriority w:val="99"/>
    <w:rsid w:val="00E91DB8"/>
    <w:pPr>
      <w:tabs>
        <w:tab w:val="clear" w:pos="1134"/>
      </w:tabs>
      <w:autoSpaceDE w:val="0"/>
      <w:autoSpaceDN w:val="0"/>
      <w:adjustRightInd w:val="0"/>
      <w:spacing w:line="201" w:lineRule="atLeast"/>
      <w:jc w:val="left"/>
    </w:pPr>
    <w:rPr>
      <w:rFonts w:eastAsia="MS Mincho" w:cs="Times New Roman"/>
      <w:sz w:val="24"/>
      <w:szCs w:val="24"/>
      <w:lang w:eastAsia="zh-TW"/>
    </w:rPr>
  </w:style>
  <w:style w:type="paragraph" w:customStyle="1" w:styleId="Pa19">
    <w:name w:val="Pa19"/>
    <w:basedOn w:val="Normal"/>
    <w:next w:val="Normal"/>
    <w:uiPriority w:val="99"/>
    <w:rsid w:val="00E91DB8"/>
    <w:pPr>
      <w:tabs>
        <w:tab w:val="clear" w:pos="1134"/>
      </w:tabs>
      <w:autoSpaceDE w:val="0"/>
      <w:autoSpaceDN w:val="0"/>
      <w:adjustRightInd w:val="0"/>
      <w:spacing w:line="201" w:lineRule="atLeast"/>
      <w:jc w:val="left"/>
    </w:pPr>
    <w:rPr>
      <w:rFonts w:eastAsia="MS Mincho" w:cs="Times New Roman"/>
      <w:sz w:val="24"/>
      <w:szCs w:val="24"/>
      <w:lang w:eastAsia="zh-TW"/>
    </w:rPr>
  </w:style>
  <w:style w:type="character" w:customStyle="1" w:styleId="Bold">
    <w:name w:val="Bold"/>
    <w:rsid w:val="00E91DB8"/>
    <w:rPr>
      <w:b/>
    </w:rPr>
  </w:style>
  <w:style w:type="paragraph" w:customStyle="1" w:styleId="ECaListText">
    <w:name w:val="EC_(a)_ListText"/>
    <w:basedOn w:val="Normal"/>
    <w:rsid w:val="00E91DB8"/>
    <w:pPr>
      <w:tabs>
        <w:tab w:val="clear" w:pos="1134"/>
        <w:tab w:val="left" w:pos="1080"/>
      </w:tabs>
      <w:spacing w:before="240"/>
      <w:ind w:left="1080" w:hanging="1080"/>
      <w:jc w:val="left"/>
    </w:pPr>
    <w:rPr>
      <w:rFonts w:ascii="Arial" w:hAnsi="Arial"/>
      <w:sz w:val="22"/>
      <w:szCs w:val="22"/>
    </w:rPr>
  </w:style>
  <w:style w:type="character" w:customStyle="1" w:styleId="style201">
    <w:name w:val="style201"/>
    <w:rsid w:val="00E91DB8"/>
    <w:rPr>
      <w:rFonts w:ascii="Verdana" w:hAnsi="Verdana" w:hint="default"/>
    </w:rPr>
  </w:style>
  <w:style w:type="character" w:customStyle="1" w:styleId="Italic">
    <w:name w:val="Italic"/>
    <w:basedOn w:val="DefaultParagraphFont"/>
    <w:qFormat/>
    <w:rsid w:val="00E91DB8"/>
    <w:rPr>
      <w:i/>
    </w:rPr>
  </w:style>
  <w:style w:type="paragraph" w:customStyle="1" w:styleId="INFCOM1">
    <w:name w:val="INFCOM1"/>
    <w:basedOn w:val="Heading1"/>
    <w:qFormat/>
    <w:rsid w:val="00E91DB8"/>
    <w:rPr>
      <w:szCs w:val="20"/>
    </w:rPr>
  </w:style>
  <w:style w:type="paragraph" w:customStyle="1" w:styleId="AAAAnnextext">
    <w:name w:val="AAA Annex_text"/>
    <w:basedOn w:val="Normal"/>
    <w:uiPriority w:val="1"/>
    <w:qFormat/>
    <w:rsid w:val="00E91DB8"/>
    <w:pPr>
      <w:tabs>
        <w:tab w:val="clear" w:pos="1134"/>
        <w:tab w:val="left" w:pos="720"/>
      </w:tabs>
      <w:spacing w:before="240" w:after="200" w:line="276" w:lineRule="auto"/>
      <w:jc w:val="left"/>
    </w:pPr>
    <w:rPr>
      <w:rFonts w:ascii="Calibri" w:eastAsia="DengXian" w:hAnsi="Calibri"/>
      <w:sz w:val="22"/>
      <w:szCs w:val="22"/>
      <w:lang w:eastAsia="zh-CN"/>
    </w:rPr>
  </w:style>
  <w:style w:type="paragraph" w:customStyle="1" w:styleId="Bodytext1">
    <w:name w:val="Body_text"/>
    <w:basedOn w:val="Normal"/>
    <w:link w:val="BodytextChar1"/>
    <w:qFormat/>
    <w:rsid w:val="00E91DB8"/>
    <w:pPr>
      <w:tabs>
        <w:tab w:val="clear" w:pos="1134"/>
        <w:tab w:val="left" w:pos="1120"/>
      </w:tabs>
      <w:spacing w:after="240" w:line="240" w:lineRule="exact"/>
      <w:jc w:val="left"/>
    </w:pPr>
    <w:rPr>
      <w:rFonts w:ascii="Calibri" w:eastAsia="DengXian" w:hAnsi="Calibri"/>
      <w:sz w:val="22"/>
      <w:szCs w:val="22"/>
      <w:lang w:eastAsia="zh-CN"/>
    </w:rPr>
  </w:style>
  <w:style w:type="paragraph" w:customStyle="1" w:styleId="Note">
    <w:name w:val="Note"/>
    <w:qFormat/>
    <w:rsid w:val="00E91DB8"/>
    <w:pPr>
      <w:tabs>
        <w:tab w:val="left" w:pos="720"/>
      </w:tabs>
      <w:spacing w:after="240" w:line="200" w:lineRule="exact"/>
    </w:pPr>
    <w:rPr>
      <w:rFonts w:ascii="Verdana" w:eastAsia="Arial" w:hAnsi="Verdana" w:cs="Arial"/>
      <w:color w:val="000000"/>
      <w:sz w:val="16"/>
      <w:szCs w:val="22"/>
      <w:lang w:val="en-GB" w:eastAsia="en-US"/>
    </w:rPr>
  </w:style>
  <w:style w:type="paragraph" w:customStyle="1" w:styleId="Notes1">
    <w:name w:val="Notes 1"/>
    <w:qFormat/>
    <w:rsid w:val="00E91DB8"/>
    <w:pPr>
      <w:spacing w:after="240" w:line="200" w:lineRule="exact"/>
      <w:ind w:left="360" w:hanging="360"/>
    </w:pPr>
    <w:rPr>
      <w:rFonts w:ascii="Verdana" w:eastAsia="Arial" w:hAnsi="Verdana" w:cs="Arial"/>
      <w:color w:val="000000"/>
      <w:sz w:val="16"/>
      <w:szCs w:val="22"/>
      <w:lang w:val="en-GB" w:eastAsia="en-US"/>
    </w:rPr>
  </w:style>
  <w:style w:type="paragraph" w:customStyle="1" w:styleId="Notesheading">
    <w:name w:val="Notes heading"/>
    <w:next w:val="Notes1"/>
    <w:rsid w:val="00E91DB8"/>
    <w:pPr>
      <w:keepNext/>
      <w:spacing w:line="276" w:lineRule="auto"/>
    </w:pPr>
    <w:rPr>
      <w:rFonts w:ascii="Verdana" w:eastAsia="Calibri" w:hAnsi="Verdana"/>
      <w:color w:val="000000"/>
      <w:sz w:val="16"/>
      <w:lang w:val="en-GB"/>
    </w:rPr>
  </w:style>
  <w:style w:type="paragraph" w:customStyle="1" w:styleId="Standard-m">
    <w:name w:val="Standard-m"/>
    <w:rsid w:val="00E91DB8"/>
    <w:pPr>
      <w:pBdr>
        <w:top w:val="nil"/>
        <w:left w:val="nil"/>
        <w:bottom w:val="nil"/>
        <w:right w:val="nil"/>
        <w:between w:val="nil"/>
        <w:bar w:val="nil"/>
      </w:pBdr>
      <w:spacing w:before="60" w:after="60" w:line="302" w:lineRule="auto"/>
      <w:jc w:val="both"/>
    </w:pPr>
    <w:rPr>
      <w:rFonts w:ascii="Arial" w:eastAsia="Arial Unicode MS" w:hAnsi="Arial Unicode MS" w:cs="Arial Unicode MS"/>
      <w:color w:val="000000"/>
      <w:sz w:val="22"/>
      <w:szCs w:val="22"/>
      <w:u w:color="000000"/>
      <w:bdr w:val="nil"/>
      <w:lang w:val="de-DE"/>
    </w:rPr>
  </w:style>
  <w:style w:type="paragraph" w:customStyle="1" w:styleId="ECSub2">
    <w:name w:val="EC_Sub2"/>
    <w:basedOn w:val="Heading5"/>
    <w:next w:val="ECBodyText"/>
    <w:rsid w:val="00E91DB8"/>
    <w:pPr>
      <w:keepNext/>
      <w:keepLines/>
      <w:tabs>
        <w:tab w:val="clear" w:pos="1080"/>
        <w:tab w:val="clear" w:pos="1134"/>
      </w:tabs>
      <w:ind w:left="0" w:firstLine="0"/>
      <w:jc w:val="left"/>
    </w:pPr>
    <w:rPr>
      <w:rFonts w:ascii="Arial" w:eastAsia="Times New Roman" w:hAnsi="Arial"/>
      <w:b/>
      <w:bCs w:val="0"/>
      <w:i w:val="0"/>
      <w:iCs w:val="0"/>
      <w:sz w:val="22"/>
      <w:u w:color="000000"/>
      <w:lang w:eastAsia="en-US"/>
    </w:rPr>
  </w:style>
  <w:style w:type="paragraph" w:customStyle="1" w:styleId="Normal0">
    <w:name w:val="Normal0"/>
    <w:qFormat/>
    <w:rsid w:val="00E91DB8"/>
    <w:pPr>
      <w:adjustRightInd w:val="0"/>
      <w:snapToGrid w:val="0"/>
      <w:spacing w:before="120"/>
    </w:pPr>
    <w:rPr>
      <w:rFonts w:ascii="Verdana" w:eastAsia="Verdana" w:hAnsi="Verdana" w:cs="Verdana"/>
      <w:lang w:eastAsia="zh-CN"/>
    </w:rPr>
  </w:style>
  <w:style w:type="paragraph" w:customStyle="1" w:styleId="heading10">
    <w:name w:val="heading 10"/>
    <w:basedOn w:val="Normal0"/>
    <w:next w:val="Normal0"/>
    <w:uiPriority w:val="9"/>
    <w:qFormat/>
    <w:rsid w:val="00E91DB8"/>
    <w:pPr>
      <w:keepNext/>
      <w:keepLines/>
      <w:numPr>
        <w:numId w:val="17"/>
      </w:numPr>
      <w:tabs>
        <w:tab w:val="num" w:pos="360"/>
        <w:tab w:val="num" w:pos="495"/>
      </w:tabs>
      <w:spacing w:before="480"/>
      <w:ind w:left="495" w:hanging="495"/>
      <w:outlineLvl w:val="0"/>
    </w:pPr>
    <w:rPr>
      <w:rFonts w:eastAsia="DengXian Light" w:cs="Times New Roman"/>
      <w:b/>
      <w:bCs/>
      <w:color w:val="000000"/>
      <w:sz w:val="24"/>
      <w:szCs w:val="28"/>
    </w:rPr>
  </w:style>
  <w:style w:type="table" w:customStyle="1" w:styleId="GridTable5Dark-Accent11">
    <w:name w:val="Grid Table 5 Dark - Accent 11"/>
    <w:basedOn w:val="TableNormal"/>
    <w:uiPriority w:val="50"/>
    <w:rsid w:val="00E91DB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UnresolvedMention1">
    <w:name w:val="Unresolved Mention1"/>
    <w:basedOn w:val="DefaultParagraphFont"/>
    <w:uiPriority w:val="99"/>
    <w:semiHidden/>
    <w:unhideWhenUsed/>
    <w:rsid w:val="00E91DB8"/>
    <w:rPr>
      <w:color w:val="605E5C"/>
      <w:shd w:val="clear" w:color="auto" w:fill="E1DFDD"/>
    </w:rPr>
  </w:style>
  <w:style w:type="character" w:customStyle="1" w:styleId="UnresolvedMention2">
    <w:name w:val="Unresolved Mention2"/>
    <w:basedOn w:val="DefaultParagraphFont"/>
    <w:uiPriority w:val="99"/>
    <w:semiHidden/>
    <w:unhideWhenUsed/>
    <w:rsid w:val="00E91DB8"/>
    <w:rPr>
      <w:color w:val="605E5C"/>
      <w:shd w:val="clear" w:color="auto" w:fill="E1DFDD"/>
    </w:rPr>
  </w:style>
  <w:style w:type="paragraph" w:customStyle="1" w:styleId="Indent1NOspaceafter">
    <w:name w:val="Indent 1 NO space after"/>
    <w:basedOn w:val="Normal"/>
    <w:rsid w:val="00E91DB8"/>
    <w:pPr>
      <w:tabs>
        <w:tab w:val="clear" w:pos="1134"/>
        <w:tab w:val="left" w:pos="480"/>
      </w:tabs>
      <w:spacing w:line="240" w:lineRule="exact"/>
      <w:ind w:left="480" w:hanging="480"/>
      <w:jc w:val="left"/>
    </w:pPr>
    <w:rPr>
      <w:color w:val="000000"/>
      <w:szCs w:val="22"/>
    </w:rPr>
  </w:style>
  <w:style w:type="paragraph" w:customStyle="1" w:styleId="Indent1">
    <w:name w:val="Indent 1"/>
    <w:link w:val="Indent1Char"/>
    <w:qFormat/>
    <w:rsid w:val="00E91DB8"/>
    <w:pPr>
      <w:tabs>
        <w:tab w:val="left" w:pos="480"/>
      </w:tabs>
      <w:spacing w:after="240" w:line="240" w:lineRule="exact"/>
      <w:ind w:left="480" w:hanging="480"/>
    </w:pPr>
    <w:rPr>
      <w:rFonts w:ascii="Verdana" w:eastAsia="Arial" w:hAnsi="Verdana" w:cs="Arial"/>
      <w:color w:val="000000"/>
      <w:szCs w:val="22"/>
      <w:lang w:val="en-GB" w:eastAsia="en-US"/>
    </w:rPr>
  </w:style>
  <w:style w:type="character" w:customStyle="1" w:styleId="Indent1Char">
    <w:name w:val="Indent 1 Char"/>
    <w:basedOn w:val="DefaultParagraphFont"/>
    <w:link w:val="Indent1"/>
    <w:rsid w:val="00E91DB8"/>
    <w:rPr>
      <w:rFonts w:ascii="Verdana" w:eastAsia="Arial" w:hAnsi="Verdana" w:cs="Arial"/>
      <w:color w:val="000000"/>
      <w:szCs w:val="22"/>
      <w:lang w:val="en-GB" w:eastAsia="en-US"/>
    </w:rPr>
  </w:style>
  <w:style w:type="paragraph" w:customStyle="1" w:styleId="TableastextNOspace">
    <w:name w:val="Table as text NO space"/>
    <w:basedOn w:val="Normal"/>
    <w:rsid w:val="00E91DB8"/>
    <w:pPr>
      <w:tabs>
        <w:tab w:val="clear" w:pos="1134"/>
      </w:tabs>
      <w:spacing w:after="160" w:line="240" w:lineRule="exact"/>
      <w:jc w:val="left"/>
    </w:pPr>
    <w:rPr>
      <w:rFonts w:ascii="Calibri" w:eastAsia="PMingLiU" w:hAnsi="Calibri"/>
      <w:sz w:val="22"/>
      <w:szCs w:val="22"/>
      <w:lang w:eastAsia="ko-KR"/>
    </w:rPr>
  </w:style>
  <w:style w:type="paragraph" w:customStyle="1" w:styleId="Heading2NOToC">
    <w:name w:val="Heading_2_NO_ToC"/>
    <w:basedOn w:val="Normal"/>
    <w:rsid w:val="00E91DB8"/>
    <w:pPr>
      <w:keepNext/>
      <w:tabs>
        <w:tab w:val="clear" w:pos="1134"/>
      </w:tabs>
      <w:spacing w:before="240" w:after="240" w:line="240" w:lineRule="exact"/>
      <w:ind w:left="1124" w:hanging="1124"/>
      <w:jc w:val="left"/>
    </w:pPr>
    <w:rPr>
      <w:rFonts w:eastAsia="PMingLiU"/>
      <w:b/>
      <w:szCs w:val="22"/>
      <w:lang w:val="en-US" w:eastAsia="zh-CN"/>
    </w:rPr>
  </w:style>
  <w:style w:type="paragraph" w:customStyle="1" w:styleId="Tableastext">
    <w:name w:val="Table as text"/>
    <w:qFormat/>
    <w:rsid w:val="00E91DB8"/>
    <w:pPr>
      <w:spacing w:after="120"/>
    </w:pPr>
    <w:rPr>
      <w:rFonts w:ascii="Verdana" w:eastAsia="Calibri" w:hAnsi="Verdana"/>
      <w:color w:val="000000"/>
      <w:szCs w:val="22"/>
      <w:lang w:val="en-GB"/>
    </w:rPr>
  </w:style>
  <w:style w:type="paragraph" w:customStyle="1" w:styleId="Heading30">
    <w:name w:val="Heading_3"/>
    <w:basedOn w:val="Bodytext1"/>
    <w:qFormat/>
    <w:rsid w:val="00E91DB8"/>
    <w:pPr>
      <w:keepNext/>
      <w:spacing w:before="240"/>
      <w:ind w:left="1123" w:hanging="1123"/>
      <w:jc w:val="center"/>
      <w:outlineLvl w:val="5"/>
    </w:pPr>
    <w:rPr>
      <w:rFonts w:ascii="Verdana" w:eastAsia="Calibri" w:hAnsi="Verdana" w:cs="Times New Roman"/>
      <w:b/>
      <w:iCs/>
      <w:color w:val="000000"/>
      <w:sz w:val="20"/>
      <w:lang w:eastAsia="zh-TW"/>
    </w:rPr>
  </w:style>
  <w:style w:type="paragraph" w:customStyle="1" w:styleId="Indent1semibold">
    <w:name w:val="Indent 1 semi bold"/>
    <w:basedOn w:val="Indent1"/>
    <w:qFormat/>
    <w:rsid w:val="00E91DB8"/>
    <w:rPr>
      <w:b/>
      <w:color w:val="7F7F7F"/>
    </w:rPr>
  </w:style>
  <w:style w:type="paragraph" w:customStyle="1" w:styleId="Tablecaption">
    <w:name w:val="Table caption"/>
    <w:basedOn w:val="Normal"/>
    <w:rsid w:val="00E91DB8"/>
    <w:pPr>
      <w:keepNext/>
      <w:tabs>
        <w:tab w:val="clear" w:pos="1134"/>
      </w:tabs>
      <w:spacing w:before="240" w:after="240" w:line="240" w:lineRule="exact"/>
      <w:jc w:val="center"/>
    </w:pPr>
    <w:rPr>
      <w:rFonts w:eastAsia="Calibri" w:cs="Times New Roman"/>
      <w:b/>
      <w:color w:val="7F7F7F"/>
      <w:lang w:eastAsia="zh-TW"/>
    </w:rPr>
  </w:style>
  <w:style w:type="paragraph" w:customStyle="1" w:styleId="Tableheader">
    <w:name w:val="Table header"/>
    <w:basedOn w:val="Normal"/>
    <w:link w:val="TableheaderChar"/>
    <w:rsid w:val="00E91DB8"/>
    <w:pPr>
      <w:tabs>
        <w:tab w:val="clear" w:pos="1134"/>
      </w:tabs>
      <w:spacing w:before="125" w:after="125" w:line="220" w:lineRule="exact"/>
      <w:jc w:val="center"/>
    </w:pPr>
    <w:rPr>
      <w:rFonts w:eastAsia="Calibri" w:cs="Times New Roman"/>
      <w:i/>
      <w:color w:val="000000"/>
      <w:sz w:val="18"/>
    </w:rPr>
  </w:style>
  <w:style w:type="character" w:customStyle="1" w:styleId="TableheaderChar">
    <w:name w:val="Table header Char"/>
    <w:basedOn w:val="DefaultParagraphFont"/>
    <w:link w:val="Tableheader"/>
    <w:rsid w:val="00E91DB8"/>
    <w:rPr>
      <w:rFonts w:ascii="Verdana" w:eastAsia="Calibri" w:hAnsi="Verdana"/>
      <w:i/>
      <w:color w:val="000000"/>
      <w:sz w:val="18"/>
      <w:lang w:val="en-GB" w:eastAsia="en-US"/>
    </w:rPr>
  </w:style>
  <w:style w:type="paragraph" w:customStyle="1" w:styleId="Tablebody">
    <w:name w:val="Table body"/>
    <w:basedOn w:val="Normal"/>
    <w:link w:val="TablebodyChar"/>
    <w:rsid w:val="00E91DB8"/>
    <w:pPr>
      <w:tabs>
        <w:tab w:val="clear" w:pos="1134"/>
      </w:tabs>
      <w:spacing w:line="220" w:lineRule="exact"/>
      <w:jc w:val="left"/>
    </w:pPr>
    <w:rPr>
      <w:rFonts w:eastAsia="Calibri" w:cs="Times New Roman"/>
      <w:color w:val="000000"/>
      <w:spacing w:val="-4"/>
      <w:sz w:val="18"/>
      <w:lang w:eastAsia="zh-TW"/>
    </w:rPr>
  </w:style>
  <w:style w:type="character" w:customStyle="1" w:styleId="TablebodyChar">
    <w:name w:val="Table body Char"/>
    <w:basedOn w:val="DefaultParagraphFont"/>
    <w:link w:val="Tablebody"/>
    <w:rsid w:val="00E91DB8"/>
    <w:rPr>
      <w:rFonts w:ascii="Verdana" w:eastAsia="Calibri" w:hAnsi="Verdana"/>
      <w:color w:val="000000"/>
      <w:spacing w:val="-4"/>
      <w:sz w:val="18"/>
      <w:lang w:val="en-GB"/>
    </w:rPr>
  </w:style>
  <w:style w:type="paragraph" w:customStyle="1" w:styleId="Subheading1">
    <w:name w:val="Subheading_1"/>
    <w:qFormat/>
    <w:rsid w:val="00E91DB8"/>
    <w:pPr>
      <w:keepNext/>
      <w:tabs>
        <w:tab w:val="left" w:pos="1120"/>
      </w:tabs>
      <w:spacing w:before="240" w:after="240" w:line="240" w:lineRule="exact"/>
      <w:outlineLvl w:val="8"/>
    </w:pPr>
    <w:rPr>
      <w:rFonts w:ascii="Verdana" w:eastAsia="Arial" w:hAnsi="Verdana" w:cs="Arial"/>
      <w:b/>
      <w:color w:val="7F7F7F"/>
      <w:szCs w:val="22"/>
      <w:lang w:val="en-GB" w:eastAsia="en-US"/>
    </w:rPr>
  </w:style>
  <w:style w:type="character" w:customStyle="1" w:styleId="Semibold">
    <w:name w:val="Semi bold"/>
    <w:basedOn w:val="DefaultParagraphFont"/>
    <w:qFormat/>
    <w:rsid w:val="00E91DB8"/>
    <w:rPr>
      <w:b/>
      <w:color w:val="7F7F7F"/>
    </w:rPr>
  </w:style>
  <w:style w:type="paragraph" w:customStyle="1" w:styleId="TPSTable">
    <w:name w:val="TPS Table"/>
    <w:basedOn w:val="Normal"/>
    <w:next w:val="Normal"/>
    <w:uiPriority w:val="1"/>
    <w:rsid w:val="00E91DB8"/>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eastAsia="zh-TW"/>
    </w:rPr>
  </w:style>
  <w:style w:type="paragraph" w:customStyle="1" w:styleId="Indent2semibold">
    <w:name w:val="Indent 2 semi bold"/>
    <w:basedOn w:val="Normal"/>
    <w:qFormat/>
    <w:rsid w:val="00E91DB8"/>
    <w:pPr>
      <w:tabs>
        <w:tab w:val="clear" w:pos="1134"/>
      </w:tabs>
      <w:spacing w:after="240" w:line="240" w:lineRule="exact"/>
      <w:ind w:left="1082" w:hanging="600"/>
      <w:jc w:val="left"/>
    </w:pPr>
    <w:rPr>
      <w:b/>
      <w:color w:val="7F7F7F"/>
      <w:szCs w:val="22"/>
    </w:rPr>
  </w:style>
  <w:style w:type="paragraph" w:customStyle="1" w:styleId="Notespacebefore">
    <w:name w:val="Note space before"/>
    <w:qFormat/>
    <w:rsid w:val="00E91DB8"/>
    <w:pPr>
      <w:spacing w:before="240" w:after="200" w:line="276" w:lineRule="auto"/>
    </w:pPr>
    <w:rPr>
      <w:rFonts w:ascii="Verdana" w:eastAsia="Arial" w:hAnsi="Verdana" w:cs="Arial"/>
      <w:color w:val="000000"/>
      <w:sz w:val="16"/>
      <w:szCs w:val="22"/>
      <w:lang w:val="en-GB" w:eastAsia="en-US"/>
    </w:rPr>
  </w:style>
  <w:style w:type="paragraph" w:customStyle="1" w:styleId="Heading3NOToC">
    <w:name w:val="Heading_3_NO_ToC"/>
    <w:basedOn w:val="Heading30"/>
    <w:qFormat/>
    <w:rsid w:val="00E91DB8"/>
    <w:rPr>
      <w:rFonts w:eastAsia="PMingLiU" w:cs="Arial"/>
      <w:color w:val="auto"/>
      <w:lang w:val="en-US" w:eastAsia="zh-CN"/>
    </w:rPr>
  </w:style>
  <w:style w:type="paragraph" w:customStyle="1" w:styleId="Indent2">
    <w:name w:val="Indent 2"/>
    <w:qFormat/>
    <w:rsid w:val="00E91DB8"/>
    <w:pPr>
      <w:tabs>
        <w:tab w:val="left" w:pos="960"/>
      </w:tabs>
      <w:spacing w:after="240" w:line="240" w:lineRule="exact"/>
      <w:ind w:left="960" w:hanging="480"/>
    </w:pPr>
    <w:rPr>
      <w:rFonts w:ascii="Verdana" w:eastAsia="Arial" w:hAnsi="Verdana" w:cs="Arial"/>
      <w:color w:val="000000"/>
      <w:szCs w:val="22"/>
      <w:lang w:val="en-GB" w:eastAsia="en-US"/>
    </w:rPr>
  </w:style>
  <w:style w:type="paragraph" w:customStyle="1" w:styleId="Indent2NOspaceafter">
    <w:name w:val="Indent 2 NO space after"/>
    <w:basedOn w:val="Indent2"/>
    <w:rsid w:val="00E91DB8"/>
    <w:pPr>
      <w:spacing w:after="0"/>
    </w:pPr>
  </w:style>
  <w:style w:type="paragraph" w:customStyle="1" w:styleId="Heading1NOToC">
    <w:name w:val="Heading_1 NO ToC"/>
    <w:basedOn w:val="Normal"/>
    <w:rsid w:val="00E91DB8"/>
    <w:pPr>
      <w:keepNext/>
      <w:tabs>
        <w:tab w:val="clear" w:pos="1134"/>
        <w:tab w:val="left" w:pos="1120"/>
      </w:tabs>
      <w:spacing w:before="480" w:after="240" w:line="240" w:lineRule="exact"/>
      <w:ind w:left="1123" w:hanging="1123"/>
      <w:jc w:val="left"/>
      <w:outlineLvl w:val="3"/>
    </w:pPr>
    <w:rPr>
      <w:rFonts w:eastAsia="Calibri" w:cs="Times New Roman"/>
      <w:b/>
      <w:caps/>
      <w:color w:val="000000"/>
      <w:lang w:eastAsia="zh-TW"/>
    </w:rPr>
  </w:style>
  <w:style w:type="table" w:customStyle="1" w:styleId="TableGrid21">
    <w:name w:val="Table Grid21"/>
    <w:basedOn w:val="TableNormal"/>
    <w:next w:val="TableGrid"/>
    <w:uiPriority w:val="39"/>
    <w:rsid w:val="00E91DB8"/>
    <w:rPr>
      <w:rFonts w:ascii="Calibri" w:eastAsia="Yu Mincho"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E91DB8"/>
    <w:rPr>
      <w:color w:val="605E5C"/>
      <w:shd w:val="clear" w:color="auto" w:fill="E1DFDD"/>
    </w:rPr>
  </w:style>
  <w:style w:type="paragraph" w:customStyle="1" w:styleId="EndnoteText1">
    <w:name w:val="Endnote Text1"/>
    <w:basedOn w:val="Normal"/>
    <w:next w:val="EndnoteText"/>
    <w:link w:val="EndnoteTextChar"/>
    <w:unhideWhenUsed/>
    <w:rsid w:val="00E91DB8"/>
    <w:pPr>
      <w:tabs>
        <w:tab w:val="clear" w:pos="1134"/>
      </w:tabs>
      <w:jc w:val="left"/>
    </w:pPr>
    <w:rPr>
      <w:rFonts w:eastAsia="MS Mincho" w:cs="Times New Roman"/>
      <w:color w:val="000000"/>
      <w:lang w:val="fr-FR" w:eastAsia="zh-TW"/>
    </w:rPr>
  </w:style>
  <w:style w:type="character" w:customStyle="1" w:styleId="EndnoteTextChar">
    <w:name w:val="Endnote Text Char"/>
    <w:basedOn w:val="DefaultParagraphFont"/>
    <w:link w:val="EndnoteText1"/>
    <w:rsid w:val="00E91DB8"/>
    <w:rPr>
      <w:rFonts w:ascii="Verdana" w:hAnsi="Verdana"/>
      <w:color w:val="000000"/>
      <w:lang w:val="fr-FR"/>
    </w:rPr>
  </w:style>
  <w:style w:type="character" w:styleId="EndnoteReference">
    <w:name w:val="endnote reference"/>
    <w:basedOn w:val="DefaultParagraphFont"/>
    <w:semiHidden/>
    <w:unhideWhenUsed/>
    <w:rsid w:val="00E91DB8"/>
    <w:rPr>
      <w:vertAlign w:val="superscript"/>
    </w:rPr>
  </w:style>
  <w:style w:type="character" w:customStyle="1" w:styleId="Mentionnonrsolue2">
    <w:name w:val="Mention non résolue2"/>
    <w:basedOn w:val="DefaultParagraphFont"/>
    <w:uiPriority w:val="99"/>
    <w:semiHidden/>
    <w:unhideWhenUsed/>
    <w:rsid w:val="00E91DB8"/>
    <w:rPr>
      <w:color w:val="605E5C"/>
      <w:shd w:val="clear" w:color="auto" w:fill="E1DFDD"/>
    </w:rPr>
  </w:style>
  <w:style w:type="character" w:customStyle="1" w:styleId="Mentionnonrsolue3">
    <w:name w:val="Mention non résolue3"/>
    <w:basedOn w:val="DefaultParagraphFont"/>
    <w:uiPriority w:val="99"/>
    <w:semiHidden/>
    <w:unhideWhenUsed/>
    <w:rsid w:val="00E91DB8"/>
    <w:rPr>
      <w:color w:val="605E5C"/>
      <w:shd w:val="clear" w:color="auto" w:fill="E1DFDD"/>
    </w:rPr>
  </w:style>
  <w:style w:type="table" w:customStyle="1" w:styleId="TableGrid31">
    <w:name w:val="Table Grid31"/>
    <w:basedOn w:val="TableNormal"/>
    <w:next w:val="TableGrid"/>
    <w:uiPriority w:val="59"/>
    <w:rsid w:val="00E91DB8"/>
    <w:rPr>
      <w:rFonts w:ascii="Verdana" w:eastAsia="Yu Mincho" w:hAnsi="Verdan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91DB8"/>
    <w:rPr>
      <w:color w:val="605E5C"/>
      <w:shd w:val="clear" w:color="auto" w:fill="E1DFDD"/>
    </w:rPr>
  </w:style>
  <w:style w:type="character" w:customStyle="1" w:styleId="Bolditalic">
    <w:name w:val="Bold italic"/>
    <w:rsid w:val="00E91DB8"/>
    <w:rPr>
      <w:b/>
      <w:i/>
    </w:rPr>
  </w:style>
  <w:style w:type="paragraph" w:customStyle="1" w:styleId="Boxheading">
    <w:name w:val="Box heading"/>
    <w:basedOn w:val="Normal"/>
    <w:rsid w:val="00E91DB8"/>
    <w:pPr>
      <w:keepNext/>
      <w:tabs>
        <w:tab w:val="clear" w:pos="1134"/>
      </w:tabs>
      <w:spacing w:line="220" w:lineRule="exact"/>
      <w:jc w:val="center"/>
    </w:pPr>
    <w:rPr>
      <w:rFonts w:eastAsia="Calibri" w:cs="Times New Roman"/>
      <w:b/>
      <w:color w:val="000000"/>
      <w:sz w:val="19"/>
      <w:lang w:val="fr-FR" w:eastAsia="zh-TW"/>
    </w:rPr>
  </w:style>
  <w:style w:type="paragraph" w:customStyle="1" w:styleId="Boxtext">
    <w:name w:val="Box text"/>
    <w:basedOn w:val="Normal"/>
    <w:rsid w:val="00E91DB8"/>
    <w:pPr>
      <w:tabs>
        <w:tab w:val="clear" w:pos="1134"/>
      </w:tabs>
      <w:spacing w:before="110" w:line="220" w:lineRule="exact"/>
      <w:jc w:val="left"/>
    </w:pPr>
    <w:rPr>
      <w:rFonts w:eastAsia="Calibri" w:cs="Times New Roman"/>
      <w:color w:val="000000"/>
      <w:sz w:val="19"/>
      <w:lang w:val="fr-FR" w:eastAsia="zh-TW"/>
    </w:rPr>
  </w:style>
  <w:style w:type="paragraph" w:customStyle="1" w:styleId="Boxtextindent">
    <w:name w:val="Box text indent"/>
    <w:basedOn w:val="Boxtext"/>
    <w:rsid w:val="00E91DB8"/>
    <w:pPr>
      <w:ind w:left="360" w:hanging="360"/>
    </w:pPr>
  </w:style>
  <w:style w:type="paragraph" w:customStyle="1" w:styleId="ChapterheadNOTrunninghead">
    <w:name w:val="Chapter head NOT running head"/>
    <w:rsid w:val="00E91DB8"/>
    <w:pPr>
      <w:keepNext/>
      <w:spacing w:after="560" w:line="280" w:lineRule="exact"/>
      <w:outlineLvl w:val="2"/>
    </w:pPr>
    <w:rPr>
      <w:rFonts w:ascii="Verdana" w:eastAsia="Calibri" w:hAnsi="Verdana"/>
      <w:b/>
      <w:caps/>
      <w:color w:val="000000"/>
      <w:sz w:val="24"/>
      <w:lang w:val="en-GB"/>
    </w:rPr>
  </w:style>
  <w:style w:type="paragraph" w:customStyle="1" w:styleId="COVERTITLE">
    <w:name w:val="COVER TITLE"/>
    <w:rsid w:val="00E91DB8"/>
    <w:pPr>
      <w:spacing w:before="120" w:after="120" w:line="276" w:lineRule="auto"/>
      <w:outlineLvl w:val="0"/>
    </w:pPr>
    <w:rPr>
      <w:rFonts w:ascii="Verdana" w:eastAsia="Calibri" w:hAnsi="Verdana"/>
      <w:b/>
      <w:color w:val="000000"/>
      <w:sz w:val="36"/>
      <w:lang w:val="en-GB"/>
    </w:rPr>
  </w:style>
  <w:style w:type="paragraph" w:customStyle="1" w:styleId="Definitionsandothers">
    <w:name w:val="Definitions and others"/>
    <w:basedOn w:val="Normal"/>
    <w:rsid w:val="00E91DB8"/>
    <w:pPr>
      <w:tabs>
        <w:tab w:val="clear" w:pos="1134"/>
        <w:tab w:val="left" w:pos="480"/>
      </w:tabs>
      <w:spacing w:after="240" w:line="240" w:lineRule="exact"/>
      <w:ind w:left="482" w:hanging="482"/>
      <w:jc w:val="left"/>
    </w:pPr>
    <w:rPr>
      <w:rFonts w:eastAsia="Calibri" w:cs="Times New Roman"/>
      <w:color w:val="000000"/>
      <w:lang w:val="fr-FR" w:eastAsia="zh-TW"/>
    </w:rPr>
  </w:style>
  <w:style w:type="paragraph" w:customStyle="1" w:styleId="Equation">
    <w:name w:val="Equation"/>
    <w:basedOn w:val="Normal"/>
    <w:rsid w:val="00E91DB8"/>
    <w:pPr>
      <w:tabs>
        <w:tab w:val="clear" w:pos="1134"/>
        <w:tab w:val="left" w:pos="4360"/>
        <w:tab w:val="right" w:pos="8720"/>
      </w:tabs>
      <w:jc w:val="left"/>
    </w:pPr>
    <w:rPr>
      <w:rFonts w:eastAsia="Calibri" w:cs="Times New Roman"/>
      <w:color w:val="000000"/>
      <w:lang w:val="fr-FR" w:eastAsia="zh-TW"/>
    </w:rPr>
  </w:style>
  <w:style w:type="paragraph" w:customStyle="1" w:styleId="Figurecaption">
    <w:name w:val="Figure caption"/>
    <w:basedOn w:val="Normal"/>
    <w:rsid w:val="00E91DB8"/>
    <w:pPr>
      <w:keepNext/>
      <w:tabs>
        <w:tab w:val="clear" w:pos="1134"/>
      </w:tabs>
      <w:spacing w:before="240" w:after="240" w:line="240" w:lineRule="exact"/>
      <w:jc w:val="center"/>
    </w:pPr>
    <w:rPr>
      <w:rFonts w:eastAsia="Calibri" w:cs="Times New Roman"/>
      <w:b/>
      <w:color w:val="7F7F7F"/>
      <w:lang w:val="fr-FR" w:eastAsia="zh-TW"/>
    </w:rPr>
  </w:style>
  <w:style w:type="paragraph" w:customStyle="1" w:styleId="FigureNOTtaggedcentre">
    <w:name w:val="Figure NOT tagged centre"/>
    <w:basedOn w:val="Normal"/>
    <w:rsid w:val="00E91DB8"/>
    <w:pPr>
      <w:tabs>
        <w:tab w:val="clear" w:pos="1134"/>
      </w:tabs>
      <w:jc w:val="center"/>
    </w:pPr>
    <w:rPr>
      <w:rFonts w:eastAsia="Calibri" w:cs="Times New Roman"/>
      <w:color w:val="000000"/>
      <w:lang w:val="fr-FR" w:eastAsia="zh-TW"/>
    </w:rPr>
  </w:style>
  <w:style w:type="paragraph" w:customStyle="1" w:styleId="FigureNOTtaggedleft">
    <w:name w:val="Figure NOT tagged left"/>
    <w:basedOn w:val="Normal"/>
    <w:rsid w:val="00E91DB8"/>
    <w:pPr>
      <w:tabs>
        <w:tab w:val="clear" w:pos="1134"/>
      </w:tabs>
      <w:jc w:val="left"/>
    </w:pPr>
    <w:rPr>
      <w:rFonts w:eastAsia="Calibri" w:cs="Times New Roman"/>
      <w:color w:val="000000"/>
      <w:lang w:val="fr-FR" w:eastAsia="zh-TW"/>
    </w:rPr>
  </w:style>
  <w:style w:type="paragraph" w:customStyle="1" w:styleId="FigureNOTtaggedright">
    <w:name w:val="Figure NOT tagged right"/>
    <w:basedOn w:val="Normal"/>
    <w:rsid w:val="00E91DB8"/>
    <w:pPr>
      <w:tabs>
        <w:tab w:val="clear" w:pos="1134"/>
      </w:tabs>
      <w:jc w:val="right"/>
    </w:pPr>
    <w:rPr>
      <w:rFonts w:eastAsia="Calibri" w:cs="Times New Roman"/>
      <w:color w:val="000000"/>
      <w:lang w:val="fr-FR" w:eastAsia="zh-TW"/>
    </w:rPr>
  </w:style>
  <w:style w:type="paragraph" w:customStyle="1" w:styleId="Heading11">
    <w:name w:val="Heading_1"/>
    <w:qFormat/>
    <w:rsid w:val="00E91DB8"/>
    <w:pPr>
      <w:keepNext/>
      <w:spacing w:before="480" w:after="200" w:line="276" w:lineRule="auto"/>
      <w:ind w:left="1123" w:hanging="1123"/>
      <w:outlineLvl w:val="3"/>
    </w:pPr>
    <w:rPr>
      <w:rFonts w:ascii="Verdana" w:eastAsia="Calibri" w:hAnsi="Verdana"/>
      <w:b/>
      <w:bCs/>
      <w:caps/>
      <w:color w:val="000000"/>
      <w:lang w:val="en-GB"/>
    </w:rPr>
  </w:style>
  <w:style w:type="paragraph" w:customStyle="1" w:styleId="Heading40">
    <w:name w:val="Heading_4"/>
    <w:basedOn w:val="Normal"/>
    <w:rsid w:val="00E91DB8"/>
    <w:pPr>
      <w:keepNext/>
      <w:tabs>
        <w:tab w:val="clear" w:pos="1134"/>
        <w:tab w:val="left" w:pos="1120"/>
      </w:tabs>
      <w:spacing w:before="240" w:after="240" w:line="240" w:lineRule="exact"/>
      <w:ind w:left="1123" w:hanging="1123"/>
      <w:jc w:val="center"/>
      <w:outlineLvl w:val="6"/>
    </w:pPr>
    <w:rPr>
      <w:rFonts w:eastAsia="Calibri" w:cs="Times New Roman"/>
      <w:b/>
      <w:lang w:val="fr-FR" w:eastAsia="zh-TW"/>
    </w:rPr>
  </w:style>
  <w:style w:type="paragraph" w:customStyle="1" w:styleId="Heading50">
    <w:name w:val="Heading_5"/>
    <w:basedOn w:val="Normal"/>
    <w:rsid w:val="00E91DB8"/>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character" w:customStyle="1" w:styleId="Hyperlinkitalic">
    <w:name w:val="Hyperlink italic"/>
    <w:basedOn w:val="Hyperlink"/>
    <w:uiPriority w:val="1"/>
    <w:qFormat/>
    <w:rsid w:val="00E91DB8"/>
    <w:rPr>
      <w:i/>
      <w:color w:val="0563C1"/>
      <w:u w:val="none"/>
    </w:rPr>
  </w:style>
  <w:style w:type="paragraph" w:customStyle="1" w:styleId="Indent1semiboldNOspaceafter">
    <w:name w:val="Indent 1 semi bold NO space after"/>
    <w:basedOn w:val="Normal"/>
    <w:rsid w:val="00E91DB8"/>
    <w:pPr>
      <w:tabs>
        <w:tab w:val="clear" w:pos="1134"/>
        <w:tab w:val="left" w:pos="480"/>
      </w:tabs>
      <w:ind w:left="480" w:hanging="480"/>
      <w:jc w:val="left"/>
    </w:pPr>
    <w:rPr>
      <w:rFonts w:eastAsia="Calibri" w:cs="Times New Roman"/>
      <w:b/>
      <w:color w:val="7F7F7F"/>
      <w:lang w:val="fr-FR" w:eastAsia="zh-TW"/>
    </w:rPr>
  </w:style>
  <w:style w:type="paragraph" w:customStyle="1" w:styleId="Indent2semiboldNOspaceafter">
    <w:name w:val="Indent 2 semi bold NO space after"/>
    <w:basedOn w:val="Normal"/>
    <w:rsid w:val="00E91DB8"/>
    <w:pPr>
      <w:tabs>
        <w:tab w:val="clear" w:pos="1134"/>
      </w:tabs>
      <w:ind w:left="1080" w:hanging="600"/>
      <w:jc w:val="left"/>
    </w:pPr>
    <w:rPr>
      <w:rFonts w:eastAsia="Calibri" w:cs="Times New Roman"/>
      <w:b/>
      <w:color w:val="7F7F7F"/>
      <w:lang w:val="fr-FR" w:eastAsia="zh-TW"/>
    </w:rPr>
  </w:style>
  <w:style w:type="paragraph" w:customStyle="1" w:styleId="Indent3">
    <w:name w:val="Indent 3"/>
    <w:rsid w:val="00E91DB8"/>
    <w:pPr>
      <w:tabs>
        <w:tab w:val="left" w:pos="1440"/>
      </w:tabs>
      <w:spacing w:after="240" w:line="240" w:lineRule="exact"/>
      <w:ind w:left="1440" w:hanging="480"/>
    </w:pPr>
    <w:rPr>
      <w:rFonts w:ascii="Verdana" w:eastAsia="Calibri" w:hAnsi="Verdana"/>
      <w:color w:val="000000"/>
      <w:lang w:val="en-GB"/>
    </w:rPr>
  </w:style>
  <w:style w:type="paragraph" w:customStyle="1" w:styleId="Indent3NOspaceafter">
    <w:name w:val="Indent 3 NO space after"/>
    <w:basedOn w:val="Indent3"/>
    <w:rsid w:val="00E91DB8"/>
    <w:pPr>
      <w:spacing w:after="0"/>
    </w:pPr>
  </w:style>
  <w:style w:type="paragraph" w:customStyle="1" w:styleId="Indent3semibold">
    <w:name w:val="Indent 3 semi bold"/>
    <w:basedOn w:val="Indent3"/>
    <w:qFormat/>
    <w:rsid w:val="00E91DB8"/>
    <w:rPr>
      <w:b/>
      <w:color w:val="7F7F7F"/>
    </w:rPr>
  </w:style>
  <w:style w:type="paragraph" w:customStyle="1" w:styleId="Indent3semiboldNOspaceafter">
    <w:name w:val="Indent 3 semi bold NO space after"/>
    <w:basedOn w:val="Normal"/>
    <w:rsid w:val="00E91DB8"/>
    <w:pPr>
      <w:tabs>
        <w:tab w:val="clear" w:pos="1134"/>
      </w:tabs>
      <w:ind w:left="1440" w:hanging="480"/>
      <w:jc w:val="left"/>
    </w:pPr>
    <w:rPr>
      <w:rFonts w:eastAsia="Calibri" w:cs="Times New Roman"/>
      <w:b/>
      <w:color w:val="7F7F7F"/>
      <w:lang w:val="fr-FR" w:eastAsia="zh-TW"/>
    </w:rPr>
  </w:style>
  <w:style w:type="paragraph" w:customStyle="1" w:styleId="Indent4">
    <w:name w:val="Indent 4"/>
    <w:basedOn w:val="Normal"/>
    <w:rsid w:val="00E91DB8"/>
    <w:pPr>
      <w:tabs>
        <w:tab w:val="clear" w:pos="1134"/>
        <w:tab w:val="left" w:pos="1920"/>
      </w:tabs>
      <w:spacing w:after="240" w:line="240" w:lineRule="exact"/>
      <w:ind w:left="1920" w:hanging="480"/>
      <w:jc w:val="left"/>
    </w:pPr>
    <w:rPr>
      <w:rFonts w:eastAsia="Calibri" w:cs="Times New Roman"/>
      <w:color w:val="000000"/>
      <w:lang w:val="fr-FR" w:eastAsia="zh-TW"/>
    </w:rPr>
  </w:style>
  <w:style w:type="paragraph" w:customStyle="1" w:styleId="Indent4NOspaceafter">
    <w:name w:val="Indent 4 NO space after"/>
    <w:basedOn w:val="Normal"/>
    <w:rsid w:val="00E91DB8"/>
    <w:pPr>
      <w:tabs>
        <w:tab w:val="clear" w:pos="1134"/>
      </w:tabs>
      <w:ind w:left="1920" w:hanging="480"/>
      <w:jc w:val="left"/>
    </w:pPr>
    <w:rPr>
      <w:rFonts w:eastAsia="Calibri" w:cs="Times New Roman"/>
      <w:color w:val="000000"/>
      <w:lang w:val="fr-FR" w:eastAsia="zh-TW"/>
    </w:rPr>
  </w:style>
  <w:style w:type="paragraph" w:customStyle="1" w:styleId="Indent4semibold">
    <w:name w:val="Indent 4 semi bold"/>
    <w:basedOn w:val="Normal"/>
    <w:rsid w:val="00E91DB8"/>
    <w:pPr>
      <w:tabs>
        <w:tab w:val="clear" w:pos="1134"/>
      </w:tabs>
      <w:spacing w:after="240"/>
      <w:ind w:left="1920" w:hanging="480"/>
      <w:jc w:val="left"/>
    </w:pPr>
    <w:rPr>
      <w:rFonts w:eastAsia="Calibri" w:cs="Times New Roman"/>
      <w:b/>
      <w:color w:val="7F7F7F"/>
      <w:lang w:val="fr-FR" w:eastAsia="zh-TW"/>
    </w:rPr>
  </w:style>
  <w:style w:type="paragraph" w:customStyle="1" w:styleId="Indent4semiboldNOspaceafter">
    <w:name w:val="Indent 4 semi bold NO space after"/>
    <w:basedOn w:val="Normal"/>
    <w:rsid w:val="00E91DB8"/>
    <w:pPr>
      <w:tabs>
        <w:tab w:val="clear" w:pos="1134"/>
      </w:tabs>
      <w:ind w:left="1920" w:hanging="480"/>
      <w:jc w:val="left"/>
    </w:pPr>
    <w:rPr>
      <w:rFonts w:eastAsia="Calibri" w:cs="Times New Roman"/>
      <w:b/>
      <w:color w:val="7F7F7F"/>
      <w:lang w:val="fr-FR" w:eastAsia="zh-TW"/>
    </w:rPr>
  </w:style>
  <w:style w:type="character" w:customStyle="1" w:styleId="Medium">
    <w:name w:val="Medium"/>
    <w:rsid w:val="00E91DB8"/>
    <w:rPr>
      <w:b w:val="0"/>
    </w:rPr>
  </w:style>
  <w:style w:type="paragraph" w:customStyle="1" w:styleId="Notes2">
    <w:name w:val="Notes 2"/>
    <w:qFormat/>
    <w:rsid w:val="00E91DB8"/>
    <w:pPr>
      <w:spacing w:after="240" w:line="200" w:lineRule="exact"/>
      <w:ind w:left="720" w:hanging="360"/>
    </w:pPr>
    <w:rPr>
      <w:rFonts w:ascii="Verdana" w:eastAsia="Arial" w:hAnsi="Verdana" w:cs="Arial"/>
      <w:color w:val="000000"/>
      <w:sz w:val="16"/>
      <w:szCs w:val="22"/>
      <w:lang w:val="en-GB" w:eastAsia="en-US"/>
    </w:rPr>
  </w:style>
  <w:style w:type="paragraph" w:customStyle="1" w:styleId="Notes3">
    <w:name w:val="Notes 3"/>
    <w:basedOn w:val="Normal"/>
    <w:rsid w:val="00E91DB8"/>
    <w:pPr>
      <w:tabs>
        <w:tab w:val="clear" w:pos="1134"/>
      </w:tabs>
      <w:spacing w:after="240"/>
      <w:ind w:left="1080" w:hanging="360"/>
      <w:jc w:val="left"/>
    </w:pPr>
    <w:rPr>
      <w:rFonts w:eastAsia="Calibri" w:cs="Times New Roman"/>
      <w:color w:val="000000"/>
      <w:sz w:val="16"/>
      <w:lang w:val="fr-FR" w:eastAsia="zh-TW"/>
    </w:rPr>
  </w:style>
  <w:style w:type="paragraph" w:customStyle="1" w:styleId="Parttitle">
    <w:name w:val="Part title"/>
    <w:rsid w:val="00E91DB8"/>
    <w:pPr>
      <w:keepNext/>
      <w:spacing w:after="560" w:line="300" w:lineRule="exact"/>
      <w:outlineLvl w:val="1"/>
    </w:pPr>
    <w:rPr>
      <w:rFonts w:ascii="Verdana" w:eastAsia="Calibri" w:hAnsi="Verdana"/>
      <w:b/>
      <w:caps/>
      <w:color w:val="000000"/>
      <w:sz w:val="26"/>
      <w:lang w:val="en-GB"/>
    </w:rPr>
  </w:style>
  <w:style w:type="paragraph" w:customStyle="1" w:styleId="Quotes">
    <w:name w:val="Quotes"/>
    <w:basedOn w:val="Normal"/>
    <w:rsid w:val="00E91DB8"/>
    <w:pPr>
      <w:tabs>
        <w:tab w:val="clear" w:pos="1134"/>
        <w:tab w:val="left" w:pos="1740"/>
      </w:tabs>
      <w:spacing w:after="240" w:line="240" w:lineRule="exact"/>
      <w:ind w:left="1123" w:right="1123"/>
      <w:jc w:val="left"/>
    </w:pPr>
    <w:rPr>
      <w:rFonts w:eastAsia="Calibri" w:cs="Times New Roman"/>
      <w:color w:val="000000"/>
      <w:sz w:val="18"/>
      <w:lang w:val="fr-FR" w:eastAsia="zh-TW"/>
    </w:rPr>
  </w:style>
  <w:style w:type="paragraph" w:customStyle="1" w:styleId="Quotestab">
    <w:name w:val="Quotes tab"/>
    <w:basedOn w:val="Quotes"/>
    <w:qFormat/>
    <w:rsid w:val="00E91DB8"/>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E91DB8"/>
    <w:pPr>
      <w:spacing w:after="240"/>
    </w:pPr>
  </w:style>
  <w:style w:type="paragraph" w:customStyle="1" w:styleId="References">
    <w:name w:val="References"/>
    <w:basedOn w:val="Normal"/>
    <w:rsid w:val="00E91DB8"/>
    <w:pPr>
      <w:tabs>
        <w:tab w:val="clear" w:pos="1134"/>
      </w:tabs>
      <w:spacing w:line="200" w:lineRule="exact"/>
      <w:ind w:left="960" w:hanging="960"/>
      <w:jc w:val="left"/>
    </w:pPr>
    <w:rPr>
      <w:rFonts w:eastAsia="Calibri" w:cs="Times New Roman"/>
      <w:color w:val="000000"/>
      <w:sz w:val="18"/>
      <w:lang w:val="fr-FR" w:eastAsia="zh-TW"/>
    </w:rPr>
  </w:style>
  <w:style w:type="character" w:customStyle="1" w:styleId="Runningheads">
    <w:name w:val="Running_heads"/>
    <w:rsid w:val="00E91DB8"/>
  </w:style>
  <w:style w:type="character" w:customStyle="1" w:styleId="Semibolditalic">
    <w:name w:val="Semi bold italic"/>
    <w:qFormat/>
    <w:rsid w:val="00E91DB8"/>
    <w:rPr>
      <w:b/>
      <w:i/>
      <w:color w:val="7F7F7F"/>
    </w:rPr>
  </w:style>
  <w:style w:type="character" w:customStyle="1" w:styleId="Serif">
    <w:name w:val="Serif"/>
    <w:basedOn w:val="Medium"/>
    <w:qFormat/>
    <w:rsid w:val="00E91DB8"/>
    <w:rPr>
      <w:rFonts w:ascii="Times New Roman" w:hAnsi="Times New Roman"/>
      <w:b w:val="0"/>
    </w:rPr>
  </w:style>
  <w:style w:type="character" w:customStyle="1" w:styleId="Serifitalic">
    <w:name w:val="Serif italic"/>
    <w:rsid w:val="00E91DB8"/>
    <w:rPr>
      <w:rFonts w:ascii="Times New Roman" w:hAnsi="Times New Roman"/>
      <w:i/>
    </w:rPr>
  </w:style>
  <w:style w:type="character" w:customStyle="1" w:styleId="Serifitalicsubscript">
    <w:name w:val="Serif italic subscript"/>
    <w:rsid w:val="00E91DB8"/>
    <w:rPr>
      <w:rFonts w:ascii="Times New Roman" w:hAnsi="Times New Roman"/>
      <w:i/>
      <w:vertAlign w:val="subscript"/>
    </w:rPr>
  </w:style>
  <w:style w:type="character" w:customStyle="1" w:styleId="Serifitalicsuperscript">
    <w:name w:val="Serif italic superscript"/>
    <w:rsid w:val="00E91DB8"/>
    <w:rPr>
      <w:rFonts w:ascii="Times New Roman" w:hAnsi="Times New Roman"/>
      <w:i/>
      <w:vertAlign w:val="superscript"/>
    </w:rPr>
  </w:style>
  <w:style w:type="character" w:customStyle="1" w:styleId="Subscript">
    <w:name w:val="Subscript"/>
    <w:rsid w:val="00E91DB8"/>
    <w:rPr>
      <w:vertAlign w:val="subscript"/>
    </w:rPr>
  </w:style>
  <w:style w:type="character" w:customStyle="1" w:styleId="Serifsubscript">
    <w:name w:val="Serif subscript"/>
    <w:basedOn w:val="Subscript"/>
    <w:qFormat/>
    <w:rsid w:val="00E91DB8"/>
    <w:rPr>
      <w:rFonts w:ascii="Times New Roman" w:hAnsi="Times New Roman"/>
      <w:vertAlign w:val="subscript"/>
    </w:rPr>
  </w:style>
  <w:style w:type="character" w:customStyle="1" w:styleId="Serifsuperscript">
    <w:name w:val="Serif superscript"/>
    <w:basedOn w:val="Serifsubscript"/>
    <w:qFormat/>
    <w:rsid w:val="00E91DB8"/>
    <w:rPr>
      <w:rFonts w:ascii="Times New Roman" w:hAnsi="Times New Roman"/>
      <w:b w:val="0"/>
      <w:i w:val="0"/>
      <w:vertAlign w:val="superscript"/>
    </w:rPr>
  </w:style>
  <w:style w:type="paragraph" w:customStyle="1" w:styleId="Signature1">
    <w:name w:val="Signature1"/>
    <w:basedOn w:val="Normal"/>
    <w:next w:val="Signature"/>
    <w:link w:val="SignatureChar"/>
    <w:rsid w:val="00E91DB8"/>
    <w:pPr>
      <w:tabs>
        <w:tab w:val="clear" w:pos="1134"/>
      </w:tabs>
      <w:spacing w:line="240" w:lineRule="exact"/>
      <w:jc w:val="right"/>
    </w:pPr>
    <w:rPr>
      <w:rFonts w:eastAsia="MS Mincho" w:cs="Times New Roman"/>
      <w:color w:val="000000"/>
      <w:lang w:val="fr-FR" w:eastAsia="zh-TW"/>
    </w:rPr>
  </w:style>
  <w:style w:type="character" w:customStyle="1" w:styleId="SignatureChar">
    <w:name w:val="Signature Char"/>
    <w:basedOn w:val="DefaultParagraphFont"/>
    <w:link w:val="Signature1"/>
    <w:rsid w:val="00E91DB8"/>
    <w:rPr>
      <w:rFonts w:ascii="Verdana" w:hAnsi="Verdana"/>
      <w:color w:val="000000"/>
      <w:lang w:val="fr-FR"/>
    </w:rPr>
  </w:style>
  <w:style w:type="paragraph" w:customStyle="1" w:styleId="Source">
    <w:name w:val="Source"/>
    <w:basedOn w:val="Normal"/>
    <w:rsid w:val="00E91DB8"/>
    <w:pPr>
      <w:tabs>
        <w:tab w:val="clear" w:pos="1134"/>
      </w:tabs>
      <w:spacing w:after="240" w:line="200" w:lineRule="exact"/>
      <w:ind w:left="357"/>
      <w:jc w:val="left"/>
    </w:pPr>
    <w:rPr>
      <w:rFonts w:eastAsia="Calibri" w:cs="Times New Roman"/>
      <w:color w:val="000000"/>
      <w:sz w:val="16"/>
      <w:lang w:val="fr-FR" w:eastAsia="zh-TW"/>
    </w:rPr>
  </w:style>
  <w:style w:type="character" w:customStyle="1" w:styleId="Spacenon-breaking">
    <w:name w:val="Space non-breaking"/>
    <w:rsid w:val="00E91DB8"/>
    <w:rPr>
      <w:bdr w:val="dashed" w:sz="2" w:space="0" w:color="auto"/>
    </w:rPr>
  </w:style>
  <w:style w:type="character" w:customStyle="1" w:styleId="Stix">
    <w:name w:val="Stix"/>
    <w:rsid w:val="00E91DB8"/>
    <w:rPr>
      <w:rFonts w:ascii="STIX" w:hAnsi="STIX"/>
    </w:rPr>
  </w:style>
  <w:style w:type="character" w:customStyle="1" w:styleId="Stixitalic">
    <w:name w:val="Stix italic"/>
    <w:rsid w:val="00E91DB8"/>
    <w:rPr>
      <w:rFonts w:ascii="STIX" w:hAnsi="STIX"/>
      <w:i/>
    </w:rPr>
  </w:style>
  <w:style w:type="paragraph" w:customStyle="1" w:styleId="Subheading2">
    <w:name w:val="Subheading_2"/>
    <w:qFormat/>
    <w:rsid w:val="00E91DB8"/>
    <w:pPr>
      <w:keepNext/>
      <w:tabs>
        <w:tab w:val="left" w:pos="1120"/>
      </w:tabs>
      <w:spacing w:before="240" w:after="240" w:line="240" w:lineRule="exact"/>
      <w:outlineLvl w:val="8"/>
    </w:pPr>
    <w:rPr>
      <w:rFonts w:ascii="Verdana" w:eastAsia="Arial" w:hAnsi="Verdana" w:cs="Arial"/>
      <w:b/>
      <w:i/>
      <w:color w:val="7F7F7F"/>
      <w:szCs w:val="22"/>
      <w:lang w:val="en-GB" w:eastAsia="en-US"/>
    </w:rPr>
  </w:style>
  <w:style w:type="character" w:customStyle="1" w:styleId="Subscriptitalic">
    <w:name w:val="Subscript italic"/>
    <w:rsid w:val="00E91DB8"/>
    <w:rPr>
      <w:i/>
      <w:vertAlign w:val="subscript"/>
    </w:rPr>
  </w:style>
  <w:style w:type="character" w:customStyle="1" w:styleId="Superscript">
    <w:name w:val="Superscript"/>
    <w:basedOn w:val="DefaultParagraphFont"/>
    <w:qFormat/>
    <w:rsid w:val="00E91DB8"/>
    <w:rPr>
      <w:vertAlign w:val="superscript"/>
    </w:rPr>
  </w:style>
  <w:style w:type="character" w:customStyle="1" w:styleId="Superscriptitalic">
    <w:name w:val="Superscript italic"/>
    <w:rsid w:val="00E91DB8"/>
    <w:rPr>
      <w:i/>
      <w:vertAlign w:val="superscript"/>
    </w:rPr>
  </w:style>
  <w:style w:type="paragraph" w:customStyle="1" w:styleId="Tablebodycentered">
    <w:name w:val="Table body centered"/>
    <w:basedOn w:val="Normal"/>
    <w:rsid w:val="00E91DB8"/>
    <w:pPr>
      <w:tabs>
        <w:tab w:val="clear" w:pos="1134"/>
      </w:tabs>
      <w:spacing w:line="220" w:lineRule="exact"/>
      <w:jc w:val="center"/>
    </w:pPr>
    <w:rPr>
      <w:rFonts w:eastAsia="Calibri" w:cs="Times New Roman"/>
      <w:color w:val="000000"/>
      <w:sz w:val="18"/>
      <w:lang w:val="fr-FR" w:eastAsia="zh-TW"/>
    </w:rPr>
  </w:style>
  <w:style w:type="paragraph" w:customStyle="1" w:styleId="Tablebodyindent1">
    <w:name w:val="Table body indent 1"/>
    <w:basedOn w:val="Normal"/>
    <w:rsid w:val="00E91DB8"/>
    <w:pPr>
      <w:tabs>
        <w:tab w:val="clear" w:pos="1134"/>
        <w:tab w:val="left" w:pos="360"/>
      </w:tabs>
      <w:spacing w:line="220" w:lineRule="exact"/>
      <w:ind w:left="357" w:hanging="357"/>
      <w:jc w:val="left"/>
    </w:pPr>
    <w:rPr>
      <w:rFonts w:eastAsia="Calibri" w:cs="Times New Roman"/>
      <w:color w:val="000000"/>
      <w:sz w:val="18"/>
      <w:lang w:val="fr-FR" w:eastAsia="zh-TW"/>
    </w:rPr>
  </w:style>
  <w:style w:type="paragraph" w:customStyle="1" w:styleId="Tablebodyindent2">
    <w:name w:val="Table body indent 2"/>
    <w:basedOn w:val="Normal"/>
    <w:rsid w:val="00E91DB8"/>
    <w:pPr>
      <w:tabs>
        <w:tab w:val="clear" w:pos="1134"/>
        <w:tab w:val="left" w:pos="720"/>
      </w:tabs>
      <w:spacing w:line="220" w:lineRule="exact"/>
      <w:ind w:left="714" w:hanging="357"/>
      <w:jc w:val="left"/>
    </w:pPr>
    <w:rPr>
      <w:rFonts w:eastAsia="Calibri" w:cs="Times New Roman"/>
      <w:color w:val="000000"/>
      <w:sz w:val="18"/>
      <w:lang w:val="fr-FR" w:eastAsia="zh-TW"/>
    </w:rPr>
  </w:style>
  <w:style w:type="paragraph" w:customStyle="1" w:styleId="Tablenote">
    <w:name w:val="Table note"/>
    <w:basedOn w:val="Normal"/>
    <w:rsid w:val="00E91DB8"/>
    <w:pPr>
      <w:tabs>
        <w:tab w:val="clear" w:pos="1134"/>
      </w:tabs>
      <w:spacing w:line="200" w:lineRule="exact"/>
      <w:ind w:left="480" w:hanging="480"/>
      <w:jc w:val="left"/>
    </w:pPr>
    <w:rPr>
      <w:rFonts w:eastAsia="Calibri" w:cs="Times New Roman"/>
      <w:color w:val="000000"/>
      <w:sz w:val="16"/>
      <w:lang w:val="fr-FR" w:eastAsia="zh-TW"/>
    </w:rPr>
  </w:style>
  <w:style w:type="paragraph" w:customStyle="1" w:styleId="Tablenotes">
    <w:name w:val="Table notes"/>
    <w:basedOn w:val="Normal"/>
    <w:rsid w:val="00E91DB8"/>
    <w:pPr>
      <w:tabs>
        <w:tab w:val="clear" w:pos="1134"/>
      </w:tabs>
      <w:spacing w:line="200" w:lineRule="exact"/>
      <w:ind w:left="240" w:hanging="240"/>
      <w:jc w:val="left"/>
    </w:pPr>
    <w:rPr>
      <w:rFonts w:eastAsia="Calibri" w:cs="Times New Roman"/>
      <w:color w:val="000000"/>
      <w:sz w:val="16"/>
      <w:lang w:val="fr-FR" w:eastAsia="zh-TW"/>
    </w:rPr>
  </w:style>
  <w:style w:type="paragraph" w:customStyle="1" w:styleId="INFCOM2">
    <w:name w:val="INFCOM2"/>
    <w:basedOn w:val="WMOBodyText"/>
    <w:qFormat/>
    <w:rsid w:val="00E91DB8"/>
    <w:pPr>
      <w:jc w:val="center"/>
    </w:pPr>
    <w:rPr>
      <w:b/>
      <w:bCs/>
      <w:sz w:val="22"/>
    </w:rPr>
  </w:style>
  <w:style w:type="paragraph" w:customStyle="1" w:styleId="THEENDNOspacebefore">
    <w:name w:val="THE END _____ NO space before"/>
    <w:rsid w:val="00E91DB8"/>
    <w:pPr>
      <w:pBdr>
        <w:top w:val="single" w:sz="2" w:space="1" w:color="auto"/>
        <w:left w:val="single" w:sz="2" w:space="4" w:color="auto"/>
        <w:bottom w:val="single" w:sz="2" w:space="1" w:color="auto"/>
        <w:right w:val="single" w:sz="2" w:space="4" w:color="auto"/>
      </w:pBdr>
      <w:shd w:val="clear" w:color="auto" w:fill="000000"/>
      <w:spacing w:before="240" w:line="14" w:lineRule="exact"/>
      <w:ind w:left="3997" w:right="3997"/>
      <w:contextualSpacing/>
      <w:jc w:val="center"/>
    </w:pPr>
    <w:rPr>
      <w:rFonts w:ascii="Verdana" w:eastAsia="Calibri" w:hAnsi="Verdana"/>
      <w:color w:val="000000"/>
      <w:szCs w:val="24"/>
      <w:lang w:val="en-GB" w:eastAsia="en-US"/>
    </w:rPr>
  </w:style>
  <w:style w:type="paragraph" w:customStyle="1" w:styleId="TOC0digit">
    <w:name w:val="TOC 0 digit"/>
    <w:basedOn w:val="Normal"/>
    <w:rsid w:val="00E91DB8"/>
    <w:pPr>
      <w:tabs>
        <w:tab w:val="clear" w:pos="1134"/>
      </w:tabs>
      <w:jc w:val="left"/>
    </w:pPr>
    <w:rPr>
      <w:rFonts w:eastAsia="Calibri" w:cs="Times New Roman"/>
      <w:color w:val="000000"/>
      <w:lang w:val="fr-FR" w:eastAsia="zh-TW"/>
    </w:rPr>
  </w:style>
  <w:style w:type="paragraph" w:customStyle="1" w:styleId="TOC1digit">
    <w:name w:val="TOC 1 digit"/>
    <w:basedOn w:val="Normal"/>
    <w:rsid w:val="00E91DB8"/>
    <w:pPr>
      <w:tabs>
        <w:tab w:val="clear" w:pos="1134"/>
      </w:tabs>
      <w:jc w:val="left"/>
    </w:pPr>
    <w:rPr>
      <w:rFonts w:eastAsia="Calibri" w:cs="Times New Roman"/>
      <w:color w:val="000000"/>
      <w:lang w:val="fr-FR" w:eastAsia="zh-TW"/>
    </w:rPr>
  </w:style>
  <w:style w:type="paragraph" w:customStyle="1" w:styleId="TOC2digit">
    <w:name w:val="TOC 2 digit"/>
    <w:basedOn w:val="Normal"/>
    <w:rsid w:val="00E91DB8"/>
    <w:pPr>
      <w:tabs>
        <w:tab w:val="clear" w:pos="1134"/>
      </w:tabs>
      <w:jc w:val="left"/>
    </w:pPr>
    <w:rPr>
      <w:rFonts w:eastAsia="Calibri" w:cs="Times New Roman"/>
      <w:color w:val="000000"/>
      <w:lang w:val="fr-FR" w:eastAsia="zh-TW"/>
    </w:rPr>
  </w:style>
  <w:style w:type="paragraph" w:customStyle="1" w:styleId="TOC2digits">
    <w:name w:val="TOC 2 digits"/>
    <w:basedOn w:val="Normal"/>
    <w:uiPriority w:val="1"/>
    <w:rsid w:val="00E91DB8"/>
    <w:pPr>
      <w:tabs>
        <w:tab w:val="clear" w:pos="1134"/>
      </w:tabs>
      <w:jc w:val="left"/>
    </w:pPr>
    <w:rPr>
      <w:rFonts w:eastAsia="Calibri" w:cs="Times New Roman"/>
      <w:color w:val="000000"/>
      <w:lang w:val="fr-FR" w:eastAsia="zh-TW"/>
    </w:rPr>
  </w:style>
  <w:style w:type="paragraph" w:customStyle="1" w:styleId="TOC3digits">
    <w:name w:val="TOC 3 digits"/>
    <w:basedOn w:val="Normal"/>
    <w:uiPriority w:val="1"/>
    <w:rsid w:val="00E91DB8"/>
    <w:pPr>
      <w:tabs>
        <w:tab w:val="clear" w:pos="1134"/>
      </w:tabs>
      <w:jc w:val="left"/>
    </w:pPr>
    <w:rPr>
      <w:rFonts w:eastAsia="Calibri" w:cs="Times New Roman"/>
      <w:color w:val="000000"/>
      <w:lang w:val="fr-FR" w:eastAsia="zh-TW"/>
    </w:rPr>
  </w:style>
  <w:style w:type="paragraph" w:customStyle="1" w:styleId="INFCOMRes">
    <w:name w:val="INFCOMRes"/>
    <w:basedOn w:val="Heading4"/>
    <w:qFormat/>
    <w:rsid w:val="00E91DB8"/>
    <w:pPr>
      <w:spacing w:before="240" w:after="240"/>
      <w:jc w:val="center"/>
    </w:pPr>
    <w:rPr>
      <w:rFonts w:ascii="Verdana Bold" w:hAnsi="Verdana Bold"/>
      <w:i w:val="0"/>
      <w:iCs/>
      <w:caps/>
    </w:rPr>
  </w:style>
  <w:style w:type="character" w:customStyle="1" w:styleId="Sericitalic">
    <w:name w:val="Seric italic"/>
    <w:basedOn w:val="Italic"/>
    <w:uiPriority w:val="1"/>
    <w:qFormat/>
    <w:rsid w:val="00E91DB8"/>
    <w:rPr>
      <w:rFonts w:ascii="Times New Roman" w:hAnsi="Times New Roman"/>
      <w:i/>
    </w:rPr>
  </w:style>
  <w:style w:type="character" w:customStyle="1" w:styleId="Serifsubscriptitalic">
    <w:name w:val="Serif subscript italic"/>
    <w:basedOn w:val="Subscriptitalic"/>
    <w:uiPriority w:val="1"/>
    <w:qFormat/>
    <w:rsid w:val="00E91DB8"/>
    <w:rPr>
      <w:rFonts w:ascii="Times New Roman" w:hAnsi="Times New Roman"/>
      <w:i/>
      <w:vertAlign w:val="subscript"/>
    </w:rPr>
  </w:style>
  <w:style w:type="character" w:customStyle="1" w:styleId="Serifsupersciptitalic">
    <w:name w:val="Serif superscipt italic"/>
    <w:basedOn w:val="Serifsuperscript"/>
    <w:uiPriority w:val="1"/>
    <w:qFormat/>
    <w:rsid w:val="00E91DB8"/>
    <w:rPr>
      <w:rFonts w:ascii="Times New Roman" w:hAnsi="Times New Roman"/>
      <w:b w:val="0"/>
      <w:i/>
      <w:vertAlign w:val="superscript"/>
    </w:rPr>
  </w:style>
  <w:style w:type="paragraph" w:customStyle="1" w:styleId="Noteindent2Spaceafter">
    <w:name w:val="Note indent 2 Space after"/>
    <w:basedOn w:val="Normal"/>
    <w:uiPriority w:val="1"/>
    <w:rsid w:val="00E91DB8"/>
    <w:pPr>
      <w:tabs>
        <w:tab w:val="clear" w:pos="1134"/>
      </w:tabs>
      <w:jc w:val="left"/>
    </w:pPr>
    <w:rPr>
      <w:rFonts w:eastAsia="Calibri" w:cs="Times New Roman"/>
      <w:color w:val="000000"/>
      <w:lang w:val="fr-FR" w:eastAsia="zh-TW"/>
    </w:rPr>
  </w:style>
  <w:style w:type="paragraph" w:customStyle="1" w:styleId="Bodytextsemibold0">
    <w:name w:val="Body_text_semibold"/>
    <w:uiPriority w:val="1"/>
    <w:qFormat/>
    <w:rsid w:val="00E91DB8"/>
    <w:pPr>
      <w:tabs>
        <w:tab w:val="left" w:pos="1120"/>
      </w:tabs>
      <w:spacing w:after="240" w:line="240" w:lineRule="exact"/>
    </w:pPr>
    <w:rPr>
      <w:rFonts w:ascii="Verdana" w:eastAsia="Calibri" w:hAnsi="Verdana"/>
      <w:b/>
      <w:color w:val="7F7F7F"/>
      <w:szCs w:val="22"/>
      <w:lang w:val="en-GB"/>
    </w:rPr>
  </w:style>
  <w:style w:type="character" w:customStyle="1" w:styleId="Serifmedium">
    <w:name w:val="Serif medium"/>
    <w:basedOn w:val="Sericitalic"/>
    <w:uiPriority w:val="1"/>
    <w:qFormat/>
    <w:rsid w:val="00E91DB8"/>
    <w:rPr>
      <w:rFonts w:ascii="Times New Roman" w:hAnsi="Times New Roman"/>
      <w:i w:val="0"/>
    </w:rPr>
  </w:style>
  <w:style w:type="character" w:customStyle="1" w:styleId="Superscriptsemibold">
    <w:name w:val="Superscript semi bold"/>
    <w:rsid w:val="00E91DB8"/>
    <w:rPr>
      <w:b/>
      <w:color w:val="7F7F7F"/>
      <w:vertAlign w:val="superscript"/>
    </w:rPr>
  </w:style>
  <w:style w:type="character" w:customStyle="1" w:styleId="Subscriptsemibold">
    <w:name w:val="Subscript semi bold"/>
    <w:rsid w:val="00E91DB8"/>
    <w:rPr>
      <w:b/>
      <w:color w:val="808080"/>
      <w:vertAlign w:val="subscript"/>
    </w:rPr>
  </w:style>
  <w:style w:type="paragraph" w:customStyle="1" w:styleId="ChapterheadNOToC">
    <w:name w:val="Chapter head NO ToC"/>
    <w:basedOn w:val="Chapterhead"/>
    <w:rsid w:val="00E91DB8"/>
  </w:style>
  <w:style w:type="paragraph" w:customStyle="1" w:styleId="COVERSUBTITLE">
    <w:name w:val="COVER SUBTITLE"/>
    <w:basedOn w:val="Normal"/>
    <w:uiPriority w:val="1"/>
    <w:rsid w:val="00E91DB8"/>
    <w:pPr>
      <w:tabs>
        <w:tab w:val="clear" w:pos="1134"/>
      </w:tabs>
      <w:spacing w:after="240"/>
      <w:jc w:val="left"/>
    </w:pPr>
    <w:rPr>
      <w:rFonts w:eastAsia="Calibri" w:cs="Times New Roman"/>
      <w:b/>
      <w:color w:val="000000"/>
      <w:sz w:val="24"/>
      <w:lang w:val="fr-FR" w:eastAsia="zh-TW"/>
    </w:rPr>
  </w:style>
  <w:style w:type="paragraph" w:customStyle="1" w:styleId="COVERsubtitle0">
    <w:name w:val="COVER subtitle"/>
    <w:basedOn w:val="Normal"/>
    <w:rsid w:val="00E91DB8"/>
    <w:pPr>
      <w:tabs>
        <w:tab w:val="clear" w:pos="1134"/>
      </w:tabs>
      <w:spacing w:before="120" w:after="120"/>
      <w:jc w:val="left"/>
    </w:pPr>
    <w:rPr>
      <w:rFonts w:eastAsia="Calibri" w:cs="Times New Roman"/>
      <w:b/>
      <w:color w:val="000000"/>
      <w:sz w:val="32"/>
      <w:lang w:val="fr-FR" w:eastAsia="zh-TW"/>
    </w:rPr>
  </w:style>
  <w:style w:type="paragraph" w:customStyle="1" w:styleId="TITLEPAGEsub-subtitle">
    <w:name w:val="TITLE PAGE sub-subtitle"/>
    <w:basedOn w:val="Normal"/>
    <w:rsid w:val="00E91DB8"/>
    <w:pPr>
      <w:tabs>
        <w:tab w:val="clear" w:pos="1134"/>
      </w:tabs>
      <w:spacing w:before="120" w:after="120"/>
      <w:jc w:val="left"/>
    </w:pPr>
    <w:rPr>
      <w:rFonts w:eastAsia="Calibri" w:cs="Times New Roman"/>
      <w:b/>
      <w:color w:val="000000"/>
      <w:sz w:val="24"/>
      <w:lang w:val="fr-FR" w:eastAsia="zh-TW"/>
    </w:rPr>
  </w:style>
  <w:style w:type="paragraph" w:customStyle="1" w:styleId="COVERsub-subtitle">
    <w:name w:val="COVER sub-subtitle"/>
    <w:basedOn w:val="Normal"/>
    <w:rsid w:val="00E91DB8"/>
    <w:pPr>
      <w:tabs>
        <w:tab w:val="clear" w:pos="1134"/>
      </w:tabs>
      <w:spacing w:before="120" w:after="120"/>
      <w:jc w:val="left"/>
    </w:pPr>
    <w:rPr>
      <w:rFonts w:eastAsia="Calibri" w:cs="Times New Roman"/>
      <w:b/>
      <w:color w:val="000000"/>
      <w:sz w:val="28"/>
      <w:lang w:val="fr-FR" w:eastAsia="zh-TW"/>
    </w:rPr>
  </w:style>
  <w:style w:type="character" w:customStyle="1" w:styleId="HyperlinkItalic0">
    <w:name w:val="Hyperlink Italic"/>
    <w:rsid w:val="00E91DB8"/>
    <w:rPr>
      <w:i/>
      <w:color w:val="0000FF"/>
    </w:rPr>
  </w:style>
  <w:style w:type="character" w:customStyle="1" w:styleId="Tiny">
    <w:name w:val="Tiny"/>
    <w:rsid w:val="00E91DB8"/>
  </w:style>
  <w:style w:type="character" w:customStyle="1" w:styleId="Serifitalicsemibold">
    <w:name w:val="Serif italic semi bold"/>
    <w:rsid w:val="00E91DB8"/>
    <w:rPr>
      <w:rFonts w:ascii="Times New Roman" w:hAnsi="Times New Roman"/>
      <w:b/>
      <w:i/>
      <w:color w:val="7F7F7F"/>
      <w:sz w:val="20"/>
      <w:szCs w:val="20"/>
    </w:rPr>
  </w:style>
  <w:style w:type="character" w:customStyle="1" w:styleId="Serifitalicsubscriptsemibold">
    <w:name w:val="Serif italic subscript semi bold"/>
    <w:rsid w:val="00E91DB8"/>
    <w:rPr>
      <w:rFonts w:ascii="Times New Roman" w:hAnsi="Times New Roman"/>
      <w:b/>
      <w:i/>
      <w:color w:val="7F7F7F"/>
      <w:sz w:val="20"/>
      <w:szCs w:val="20"/>
      <w:vertAlign w:val="subscript"/>
    </w:rPr>
  </w:style>
  <w:style w:type="character" w:customStyle="1" w:styleId="Serifitalicsuperscriptsemibold">
    <w:name w:val="Serif italic superscript semi bold"/>
    <w:rsid w:val="00E91DB8"/>
    <w:rPr>
      <w:rFonts w:ascii="Times New Roman" w:hAnsi="Times New Roman"/>
      <w:b/>
      <w:i/>
      <w:color w:val="7F7F7F"/>
      <w:sz w:val="20"/>
      <w:szCs w:val="20"/>
      <w:vertAlign w:val="superscript"/>
    </w:rPr>
  </w:style>
  <w:style w:type="paragraph" w:customStyle="1" w:styleId="Footnote">
    <w:name w:val="Footnote"/>
    <w:basedOn w:val="Normal"/>
    <w:rsid w:val="00E91DB8"/>
    <w:pPr>
      <w:tabs>
        <w:tab w:val="clear" w:pos="1134"/>
      </w:tabs>
      <w:jc w:val="left"/>
    </w:pPr>
    <w:rPr>
      <w:rFonts w:eastAsia="Calibri" w:cs="Times New Roman"/>
      <w:color w:val="000000"/>
      <w:sz w:val="16"/>
      <w:lang w:val="fr-FR" w:eastAsia="zh-TW"/>
    </w:rPr>
  </w:style>
  <w:style w:type="character" w:customStyle="1" w:styleId="Stixsuperscript">
    <w:name w:val="Stix superscript"/>
    <w:rsid w:val="00E91DB8"/>
    <w:rPr>
      <w:rFonts w:ascii="STIX Math" w:hAnsi="STIX Math"/>
      <w:spacing w:val="0"/>
      <w:vertAlign w:val="superscript"/>
    </w:rPr>
  </w:style>
  <w:style w:type="character" w:customStyle="1" w:styleId="Stixsubscript">
    <w:name w:val="Stix subscript"/>
    <w:rsid w:val="00E91DB8"/>
    <w:rPr>
      <w:rFonts w:ascii="STIX Math" w:hAnsi="STIX Math"/>
      <w:spacing w:val="0"/>
      <w:vertAlign w:val="subscript"/>
    </w:rPr>
  </w:style>
  <w:style w:type="character" w:customStyle="1" w:styleId="Stixitalicsuperscript">
    <w:name w:val="Stix italic superscript"/>
    <w:rsid w:val="00E91DB8"/>
    <w:rPr>
      <w:rFonts w:ascii="STIX Math" w:hAnsi="STIX Math"/>
      <w:i/>
      <w:spacing w:val="0"/>
      <w:vertAlign w:val="superscript"/>
    </w:rPr>
  </w:style>
  <w:style w:type="character" w:customStyle="1" w:styleId="Stixitalicsubscript">
    <w:name w:val="Stix italic subscript"/>
    <w:rsid w:val="00E91DB8"/>
    <w:rPr>
      <w:rFonts w:ascii="STIX Math" w:hAnsi="STIX Math"/>
      <w:i/>
      <w:spacing w:val="0"/>
      <w:vertAlign w:val="subscript"/>
    </w:rPr>
  </w:style>
  <w:style w:type="character" w:customStyle="1" w:styleId="Hairspacenobreak">
    <w:name w:val="Hairspace_no_break"/>
    <w:rsid w:val="00E91DB8"/>
    <w:rPr>
      <w:spacing w:val="0"/>
      <w:bdr w:val="dotted" w:sz="2" w:space="0" w:color="auto"/>
    </w:rPr>
  </w:style>
  <w:style w:type="paragraph" w:customStyle="1" w:styleId="Chaptersubhead">
    <w:name w:val="Chapter_subhead"/>
    <w:basedOn w:val="Normal"/>
    <w:rsid w:val="00E91DB8"/>
    <w:pPr>
      <w:tabs>
        <w:tab w:val="clear" w:pos="1134"/>
      </w:tabs>
      <w:spacing w:after="240"/>
      <w:jc w:val="left"/>
    </w:pPr>
    <w:rPr>
      <w:rFonts w:eastAsia="Calibri" w:cs="Times New Roman"/>
      <w:i/>
      <w:color w:val="000000"/>
      <w:sz w:val="22"/>
      <w:lang w:val="fr-FR" w:eastAsia="zh-TW"/>
    </w:rPr>
  </w:style>
  <w:style w:type="paragraph" w:customStyle="1" w:styleId="Indent1note">
    <w:name w:val="Indent 1_note"/>
    <w:basedOn w:val="Normal"/>
    <w:rsid w:val="00E91DB8"/>
    <w:pPr>
      <w:tabs>
        <w:tab w:val="clear" w:pos="1134"/>
        <w:tab w:val="left" w:pos="1200"/>
      </w:tabs>
      <w:spacing w:after="240"/>
      <w:ind w:left="480"/>
      <w:jc w:val="left"/>
    </w:pPr>
    <w:rPr>
      <w:rFonts w:eastAsia="Calibri" w:cs="Times New Roman"/>
      <w:color w:val="000000"/>
      <w:sz w:val="16"/>
      <w:lang w:val="fr-FR" w:eastAsia="zh-TW"/>
    </w:rPr>
  </w:style>
  <w:style w:type="paragraph" w:customStyle="1" w:styleId="Headingcentred">
    <w:name w:val="Heading_centred"/>
    <w:basedOn w:val="Normal"/>
    <w:rsid w:val="00E91DB8"/>
    <w:pPr>
      <w:tabs>
        <w:tab w:val="clear" w:pos="1134"/>
      </w:tabs>
      <w:jc w:val="left"/>
    </w:pPr>
    <w:rPr>
      <w:rFonts w:eastAsia="Calibri" w:cs="Times New Roman"/>
      <w:color w:val="000000"/>
      <w:lang w:val="fr-FR" w:eastAsia="zh-TW"/>
    </w:rPr>
  </w:style>
  <w:style w:type="paragraph" w:customStyle="1" w:styleId="Tablebodyshaded">
    <w:name w:val="Table body shaded"/>
    <w:basedOn w:val="Normal"/>
    <w:rsid w:val="00E91DB8"/>
    <w:pPr>
      <w:tabs>
        <w:tab w:val="clear" w:pos="1134"/>
      </w:tabs>
      <w:jc w:val="left"/>
    </w:pPr>
    <w:rPr>
      <w:rFonts w:eastAsia="Calibri" w:cs="Times New Roman"/>
      <w:color w:val="000000"/>
      <w:sz w:val="18"/>
      <w:lang w:val="fr-FR" w:eastAsia="zh-TW"/>
    </w:rPr>
  </w:style>
  <w:style w:type="paragraph" w:customStyle="1" w:styleId="bracket">
    <w:name w:val="bracket"/>
    <w:basedOn w:val="Tablebody"/>
    <w:uiPriority w:val="1"/>
    <w:qFormat/>
    <w:rsid w:val="00E91DB8"/>
    <w:rPr>
      <w:lang w:val="fr-FR"/>
    </w:rPr>
  </w:style>
  <w:style w:type="character" w:customStyle="1" w:styleId="tablerownobreak">
    <w:name w:val="table row no break"/>
    <w:qFormat/>
    <w:rsid w:val="00E91DB8"/>
    <w:rPr>
      <w:color w:val="FF33CC"/>
      <w:bdr w:val="single" w:sz="8" w:space="0" w:color="FF33CC"/>
    </w:rPr>
  </w:style>
  <w:style w:type="paragraph" w:customStyle="1" w:styleId="Tablebracket">
    <w:name w:val="Table bracket"/>
    <w:basedOn w:val="Tablebody"/>
    <w:qFormat/>
    <w:rsid w:val="00E91DB8"/>
    <w:rPr>
      <w:lang w:val="fr-FR"/>
    </w:rPr>
  </w:style>
  <w:style w:type="paragraph" w:customStyle="1" w:styleId="Tablebodytrackingminus10">
    <w:name w:val="Table body tracking minus 10"/>
    <w:basedOn w:val="Normal"/>
    <w:uiPriority w:val="1"/>
    <w:rsid w:val="00E91DB8"/>
    <w:pPr>
      <w:tabs>
        <w:tab w:val="clear" w:pos="1134"/>
      </w:tabs>
      <w:jc w:val="left"/>
    </w:pPr>
    <w:rPr>
      <w:rFonts w:eastAsia="Calibri"/>
      <w:color w:val="1A1A1A"/>
      <w:spacing w:val="-6"/>
      <w:w w:val="99"/>
      <w:sz w:val="18"/>
      <w:szCs w:val="25"/>
      <w:lang w:val="fr-FR" w:eastAsia="zh-TW"/>
    </w:rPr>
  </w:style>
  <w:style w:type="paragraph" w:customStyle="1" w:styleId="THEENDlandscape">
    <w:name w:val="THE END _____ landscape"/>
    <w:basedOn w:val="Normal"/>
    <w:rsid w:val="00E91DB8"/>
    <w:pPr>
      <w:pBdr>
        <w:top w:val="single" w:sz="2" w:space="1" w:color="auto"/>
        <w:left w:val="single" w:sz="2" w:space="4" w:color="auto"/>
        <w:bottom w:val="single" w:sz="2" w:space="1" w:color="auto"/>
        <w:right w:val="single" w:sz="2" w:space="4" w:color="auto"/>
      </w:pBdr>
      <w:shd w:val="clear" w:color="auto" w:fill="7F7F7F"/>
      <w:tabs>
        <w:tab w:val="clear" w:pos="1134"/>
      </w:tabs>
      <w:spacing w:before="480" w:after="120" w:line="14" w:lineRule="exact"/>
      <w:ind w:left="3997" w:right="3997"/>
      <w:jc w:val="center"/>
    </w:pPr>
    <w:rPr>
      <w:rFonts w:eastAsia="Calibri" w:cs="Times New Roman"/>
      <w:color w:val="000000"/>
      <w:lang w:val="fr-FR" w:eastAsia="zh-TW"/>
    </w:rPr>
  </w:style>
  <w:style w:type="paragraph" w:customStyle="1" w:styleId="THEENDNOspacebeforelandscape">
    <w:name w:val="THE END _____ NO space before landscape"/>
    <w:basedOn w:val="Normal"/>
    <w:rsid w:val="00E91DB8"/>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Calibri" w:cs="Times New Roman"/>
      <w:color w:val="000000"/>
      <w:lang w:val="fr-FR" w:eastAsia="zh-TW"/>
    </w:rPr>
  </w:style>
  <w:style w:type="paragraph" w:customStyle="1" w:styleId="Heading1NOindent">
    <w:name w:val="Heading_1 NO indent"/>
    <w:basedOn w:val="Heading1NOToC"/>
    <w:qFormat/>
    <w:rsid w:val="00E91DB8"/>
    <w:pPr>
      <w:ind w:left="0" w:firstLine="0"/>
    </w:pPr>
    <w:rPr>
      <w:lang w:val="en-US"/>
    </w:rPr>
  </w:style>
  <w:style w:type="paragraph" w:customStyle="1" w:styleId="Covertitle0">
    <w:name w:val="Cover title"/>
    <w:basedOn w:val="Normal"/>
    <w:uiPriority w:val="1"/>
    <w:rsid w:val="00E91DB8"/>
    <w:pPr>
      <w:tabs>
        <w:tab w:val="clear" w:pos="1134"/>
      </w:tabs>
      <w:jc w:val="left"/>
    </w:pPr>
    <w:rPr>
      <w:rFonts w:eastAsia="Calibri" w:cs="Times New Roman"/>
      <w:color w:val="000000"/>
      <w:lang w:val="fr-FR" w:eastAsia="zh-TW"/>
    </w:rPr>
  </w:style>
  <w:style w:type="paragraph" w:customStyle="1" w:styleId="OversetWarningHead">
    <w:name w:val="Overset Warning Head"/>
    <w:basedOn w:val="Normal"/>
    <w:rsid w:val="00E91DB8"/>
    <w:pPr>
      <w:tabs>
        <w:tab w:val="clear" w:pos="1134"/>
      </w:tabs>
      <w:jc w:val="left"/>
    </w:pPr>
    <w:rPr>
      <w:rFonts w:eastAsia="Calibri" w:cs="Times New Roman"/>
      <w:color w:val="000000"/>
      <w:lang w:val="fr-FR" w:eastAsia="zh-TW"/>
    </w:rPr>
  </w:style>
  <w:style w:type="paragraph" w:customStyle="1" w:styleId="OversetWarningDetails">
    <w:name w:val="Overset Warning Details"/>
    <w:basedOn w:val="Normal"/>
    <w:rsid w:val="00E91DB8"/>
    <w:pPr>
      <w:tabs>
        <w:tab w:val="clear" w:pos="1134"/>
      </w:tabs>
      <w:jc w:val="left"/>
    </w:pPr>
    <w:rPr>
      <w:rFonts w:eastAsia="Calibri" w:cs="Times New Roman"/>
      <w:color w:val="000000"/>
      <w:lang w:val="fr-FR" w:eastAsia="zh-TW"/>
    </w:rPr>
  </w:style>
  <w:style w:type="paragraph" w:customStyle="1" w:styleId="ToCCODES1">
    <w:name w:val="ToC CODES 1"/>
    <w:basedOn w:val="Normal"/>
    <w:rsid w:val="00E91DB8"/>
    <w:pPr>
      <w:tabs>
        <w:tab w:val="clear" w:pos="1134"/>
      </w:tabs>
      <w:jc w:val="left"/>
    </w:pPr>
    <w:rPr>
      <w:rFonts w:eastAsia="Calibri" w:cs="Times New Roman"/>
      <w:color w:val="000000"/>
      <w:lang w:val="fr-FR" w:eastAsia="zh-TW"/>
    </w:rPr>
  </w:style>
  <w:style w:type="paragraph" w:customStyle="1" w:styleId="ToCCODES2">
    <w:name w:val="ToC CODES 2"/>
    <w:basedOn w:val="Normal"/>
    <w:rsid w:val="00E91DB8"/>
    <w:pPr>
      <w:tabs>
        <w:tab w:val="clear" w:pos="1134"/>
      </w:tabs>
      <w:jc w:val="left"/>
    </w:pPr>
    <w:rPr>
      <w:rFonts w:eastAsia="Calibri" w:cs="Times New Roman"/>
      <w:color w:val="000000"/>
      <w:lang w:val="fr-FR" w:eastAsia="zh-TW"/>
    </w:rPr>
  </w:style>
  <w:style w:type="paragraph" w:customStyle="1" w:styleId="ToCCODES3">
    <w:name w:val="ToC CODES 3"/>
    <w:basedOn w:val="Normal"/>
    <w:rsid w:val="00E91DB8"/>
    <w:pPr>
      <w:tabs>
        <w:tab w:val="clear" w:pos="1134"/>
      </w:tabs>
      <w:jc w:val="left"/>
    </w:pPr>
    <w:rPr>
      <w:rFonts w:eastAsia="Calibri" w:cs="Times New Roman"/>
      <w:color w:val="000000"/>
      <w:lang w:val="fr-FR" w:eastAsia="zh-TW"/>
    </w:rPr>
  </w:style>
  <w:style w:type="character" w:customStyle="1" w:styleId="Hairspacebreak">
    <w:name w:val="Hairspace_break"/>
    <w:rsid w:val="00E91DB8"/>
    <w:rPr>
      <w:bdr w:val="single" w:sz="4" w:space="0" w:color="00B0F0"/>
    </w:rPr>
  </w:style>
  <w:style w:type="character" w:customStyle="1" w:styleId="StixMath">
    <w:name w:val="Stix Math"/>
    <w:rsid w:val="00E91DB8"/>
  </w:style>
  <w:style w:type="paragraph" w:customStyle="1" w:styleId="Figurecaptionspaceafter">
    <w:name w:val="Figure caption space after"/>
    <w:basedOn w:val="Figurecaption"/>
    <w:qFormat/>
    <w:rsid w:val="00E91DB8"/>
  </w:style>
  <w:style w:type="paragraph" w:customStyle="1" w:styleId="Heading1NOTocNOindent">
    <w:name w:val="Heading_1 NO Toc NO indent"/>
    <w:next w:val="Bodytext1"/>
    <w:rsid w:val="00E91DB8"/>
    <w:pPr>
      <w:keepNext/>
      <w:spacing w:before="480" w:after="240" w:line="240" w:lineRule="exact"/>
    </w:pPr>
    <w:rPr>
      <w:rFonts w:ascii="Verdana" w:eastAsia="Calibri" w:hAnsi="Verdana"/>
      <w:b/>
      <w:color w:val="000000"/>
      <w:lang w:val="en-GB"/>
    </w:rPr>
  </w:style>
  <w:style w:type="character" w:styleId="BookTitle">
    <w:name w:val="Book Title"/>
    <w:basedOn w:val="DefaultParagraphFont"/>
    <w:uiPriority w:val="1"/>
    <w:qFormat/>
    <w:rsid w:val="00E91DB8"/>
    <w:rPr>
      <w:b/>
      <w:bCs/>
      <w:smallCaps/>
      <w:spacing w:val="5"/>
    </w:rPr>
  </w:style>
  <w:style w:type="paragraph" w:customStyle="1" w:styleId="Tablebodycentredtrackingminus10">
    <w:name w:val="Table body centred tracking minus 10"/>
    <w:uiPriority w:val="1"/>
    <w:qFormat/>
    <w:rsid w:val="00E91DB8"/>
    <w:pPr>
      <w:spacing w:line="220" w:lineRule="exact"/>
      <w:jc w:val="center"/>
    </w:pPr>
    <w:rPr>
      <w:rFonts w:ascii="Verdana" w:eastAsia="Calibri" w:hAnsi="Verdana"/>
      <w:color w:val="000000"/>
      <w:spacing w:val="-6"/>
      <w:w w:val="99"/>
      <w:sz w:val="18"/>
      <w:lang w:val="en-GB"/>
    </w:rPr>
  </w:style>
  <w:style w:type="character" w:customStyle="1" w:styleId="Enspace">
    <w:name w:val="En space"/>
    <w:rsid w:val="00E91DB8"/>
    <w:rPr>
      <w:bdr w:val="single" w:sz="4" w:space="0" w:color="auto"/>
      <w:lang w:val="fr-FR"/>
    </w:rPr>
  </w:style>
  <w:style w:type="paragraph" w:customStyle="1" w:styleId="Titledividerpage">
    <w:name w:val="Title divider page"/>
    <w:qFormat/>
    <w:rsid w:val="00E91DB8"/>
    <w:pPr>
      <w:spacing w:after="200"/>
    </w:pPr>
    <w:rPr>
      <w:rFonts w:ascii="Verdana" w:eastAsia="Calibri" w:hAnsi="Verdana"/>
      <w:b/>
      <w:color w:val="000000"/>
      <w:sz w:val="34"/>
      <w:lang w:val="fr-CH"/>
    </w:rPr>
  </w:style>
  <w:style w:type="paragraph" w:customStyle="1" w:styleId="TPSMarkupBase">
    <w:name w:val="TPS Markup Base"/>
    <w:uiPriority w:val="1"/>
    <w:rsid w:val="00E91DB8"/>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E91DB8"/>
    <w:pPr>
      <w:shd w:val="clear" w:color="auto" w:fill="87A982"/>
    </w:pPr>
  </w:style>
  <w:style w:type="character" w:customStyle="1" w:styleId="SerifSemiBoldItalic">
    <w:name w:val="Serif Semi Bold Italic"/>
    <w:uiPriority w:val="99"/>
    <w:rsid w:val="00E91DB8"/>
    <w:rPr>
      <w:rFonts w:ascii="StoneSerif-SemiboldItalic" w:hAnsi="StoneSerif-SemiboldItalic" w:cs="StoneSerif-SemiboldItalic"/>
      <w:i/>
      <w:iCs/>
      <w:u w:val="none"/>
    </w:rPr>
  </w:style>
  <w:style w:type="character" w:customStyle="1" w:styleId="SansSerif">
    <w:name w:val="Sans Serif"/>
    <w:uiPriority w:val="99"/>
    <w:rsid w:val="00E91DB8"/>
    <w:rPr>
      <w:rFonts w:ascii="StoneSans" w:hAnsi="StoneSans" w:cs="StoneSans"/>
    </w:rPr>
  </w:style>
  <w:style w:type="character" w:customStyle="1" w:styleId="SansSemiBold">
    <w:name w:val="Sans Semi Bold"/>
    <w:uiPriority w:val="99"/>
    <w:rsid w:val="00E91DB8"/>
    <w:rPr>
      <w:rFonts w:ascii="StoneSans-Semibold" w:hAnsi="StoneSans-Semibold" w:cs="StoneSans-Semibold"/>
      <w:w w:val="100"/>
      <w:position w:val="0"/>
      <w:u w:val="none"/>
      <w:vertAlign w:val="baseline"/>
      <w:lang w:val="en-GB"/>
    </w:rPr>
  </w:style>
  <w:style w:type="paragraph" w:customStyle="1" w:styleId="TPSElement">
    <w:name w:val="TPS Element"/>
    <w:basedOn w:val="TPSMarkupBase"/>
    <w:next w:val="Normal"/>
    <w:uiPriority w:val="1"/>
    <w:rsid w:val="00E91DB8"/>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E91DB8"/>
    <w:pPr>
      <w:shd w:val="clear" w:color="auto" w:fill="C9D5B3"/>
    </w:pPr>
  </w:style>
  <w:style w:type="paragraph" w:customStyle="1" w:styleId="TPSElementEnd">
    <w:name w:val="TPS Element End"/>
    <w:basedOn w:val="TPSMarkupBase"/>
    <w:next w:val="Normal"/>
    <w:uiPriority w:val="1"/>
    <w:rsid w:val="00E91DB8"/>
    <w:pPr>
      <w:pBdr>
        <w:bottom w:val="single" w:sz="2" w:space="1" w:color="auto"/>
      </w:pBdr>
      <w:shd w:val="clear" w:color="auto" w:fill="C9D5B3"/>
    </w:pPr>
    <w:rPr>
      <w:b/>
    </w:rPr>
  </w:style>
  <w:style w:type="paragraph" w:customStyle="1" w:styleId="ChapterheadNospace">
    <w:name w:val="Chapter head + No space"/>
    <w:basedOn w:val="Chapterhead"/>
    <w:uiPriority w:val="99"/>
    <w:rsid w:val="00E91DB8"/>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Yu Mincho" w:hAnsi="StoneSans-Bold" w:cs="StoneSans-Bold"/>
      <w:bCs/>
      <w:caps w:val="0"/>
      <w:w w:val="95"/>
      <w:szCs w:val="24"/>
    </w:rPr>
  </w:style>
  <w:style w:type="paragraph" w:customStyle="1" w:styleId="Head1">
    <w:name w:val="Head 1"/>
    <w:basedOn w:val="Body"/>
    <w:next w:val="Normal"/>
    <w:uiPriority w:val="99"/>
    <w:rsid w:val="00E91DB8"/>
    <w:pPr>
      <w:widowControl w:val="0"/>
      <w:tabs>
        <w:tab w:val="left" w:pos="1134"/>
      </w:tabs>
      <w:suppressAutoHyphens/>
      <w:autoSpaceDE w:val="0"/>
      <w:autoSpaceDN w:val="0"/>
      <w:adjustRightInd w:val="0"/>
      <w:spacing w:before="480" w:after="240" w:line="240" w:lineRule="atLeast"/>
      <w:ind w:left="1134" w:hanging="1134"/>
      <w:textAlignment w:val="center"/>
    </w:pPr>
    <w:rPr>
      <w:rFonts w:ascii="StoneSans-Bold" w:eastAsia="Yu Mincho" w:hAnsi="StoneSans-Bold" w:cs="StoneSans-Bold"/>
      <w:b/>
      <w:bCs/>
      <w:caps/>
      <w:sz w:val="20"/>
      <w:szCs w:val="20"/>
      <w:lang w:val="fr-FR" w:eastAsia="en-US"/>
    </w:rPr>
  </w:style>
  <w:style w:type="paragraph" w:customStyle="1" w:styleId="Notespace">
    <w:name w:val="Note + space"/>
    <w:basedOn w:val="Note"/>
    <w:uiPriority w:val="99"/>
    <w:rsid w:val="00E91DB8"/>
    <w:pPr>
      <w:widowControl w:val="0"/>
      <w:tabs>
        <w:tab w:val="clear" w:pos="720"/>
        <w:tab w:val="left" w:pos="850"/>
      </w:tabs>
      <w:suppressAutoHyphens/>
      <w:autoSpaceDE w:val="0"/>
      <w:autoSpaceDN w:val="0"/>
      <w:adjustRightInd w:val="0"/>
      <w:spacing w:line="200" w:lineRule="atLeast"/>
      <w:textAlignment w:val="center"/>
    </w:pPr>
    <w:rPr>
      <w:rFonts w:ascii="StoneSans" w:eastAsia="Yu Mincho" w:hAnsi="StoneSans" w:cs="StoneSans"/>
      <w:szCs w:val="16"/>
    </w:rPr>
  </w:style>
  <w:style w:type="paragraph" w:customStyle="1" w:styleId="Indent1space">
    <w:name w:val="Indent 1 + space"/>
    <w:basedOn w:val="Body"/>
    <w:uiPriority w:val="99"/>
    <w:rsid w:val="00E91DB8"/>
    <w:pPr>
      <w:widowControl w:val="0"/>
      <w:tabs>
        <w:tab w:val="left" w:pos="1134"/>
      </w:tabs>
      <w:suppressAutoHyphens/>
      <w:autoSpaceDE w:val="0"/>
      <w:autoSpaceDN w:val="0"/>
      <w:adjustRightInd w:val="0"/>
      <w:spacing w:after="240" w:line="240" w:lineRule="atLeast"/>
      <w:ind w:left="480" w:hanging="480"/>
      <w:textAlignment w:val="center"/>
    </w:pPr>
    <w:rPr>
      <w:rFonts w:ascii="StoneSans" w:eastAsia="Yu Mincho" w:hAnsi="StoneSans" w:cs="StoneSans"/>
      <w:sz w:val="20"/>
      <w:szCs w:val="20"/>
      <w:lang w:val="fr-FR" w:eastAsia="en-US"/>
    </w:rPr>
  </w:style>
  <w:style w:type="paragraph" w:customStyle="1" w:styleId="Note1">
    <w:name w:val="Note (1)"/>
    <w:basedOn w:val="Body"/>
    <w:uiPriority w:val="99"/>
    <w:rsid w:val="00E91DB8"/>
    <w:pPr>
      <w:widowControl w:val="0"/>
      <w:tabs>
        <w:tab w:val="left" w:pos="1134"/>
      </w:tabs>
      <w:suppressAutoHyphens/>
      <w:autoSpaceDE w:val="0"/>
      <w:autoSpaceDN w:val="0"/>
      <w:adjustRightInd w:val="0"/>
      <w:spacing w:line="200" w:lineRule="atLeast"/>
      <w:ind w:left="400" w:hanging="400"/>
      <w:textAlignment w:val="center"/>
    </w:pPr>
    <w:rPr>
      <w:rFonts w:ascii="StoneSans" w:eastAsia="Yu Mincho" w:hAnsi="StoneSans" w:cs="StoneSans"/>
      <w:sz w:val="16"/>
      <w:szCs w:val="16"/>
      <w:lang w:val="fr-FR" w:eastAsia="en-US"/>
    </w:rPr>
  </w:style>
  <w:style w:type="paragraph" w:customStyle="1" w:styleId="Note1Space">
    <w:name w:val="Note (1) Space"/>
    <w:basedOn w:val="Body"/>
    <w:uiPriority w:val="99"/>
    <w:rsid w:val="00E91DB8"/>
    <w:pPr>
      <w:widowControl w:val="0"/>
      <w:tabs>
        <w:tab w:val="left" w:pos="1134"/>
      </w:tabs>
      <w:suppressAutoHyphens/>
      <w:autoSpaceDE w:val="0"/>
      <w:autoSpaceDN w:val="0"/>
      <w:adjustRightInd w:val="0"/>
      <w:spacing w:after="240" w:line="200" w:lineRule="atLeast"/>
      <w:ind w:left="400" w:hanging="400"/>
      <w:jc w:val="both"/>
      <w:textAlignment w:val="center"/>
    </w:pPr>
    <w:rPr>
      <w:rFonts w:ascii="StoneSans" w:eastAsia="Yu Mincho" w:hAnsi="StoneSans" w:cs="StoneSans"/>
      <w:sz w:val="16"/>
      <w:szCs w:val="16"/>
      <w:lang w:val="fr-FR" w:eastAsia="en-US"/>
    </w:rPr>
  </w:style>
  <w:style w:type="paragraph" w:customStyle="1" w:styleId="Indent1BODY">
    <w:name w:val="Indent 1 (BODY)"/>
    <w:basedOn w:val="Normal"/>
    <w:next w:val="Normal"/>
    <w:uiPriority w:val="99"/>
    <w:rsid w:val="00E91DB8"/>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Yu Mincho" w:hAnsi="StoneSansITC-Medium" w:cs="StoneSansITC-Medium"/>
      <w:color w:val="000000"/>
      <w:lang w:val="fr-FR"/>
    </w:rPr>
  </w:style>
  <w:style w:type="paragraph" w:customStyle="1" w:styleId="ChaptersubheadHEADINGS">
    <w:name w:val="Chapter_subhead (HEADINGS)"/>
    <w:basedOn w:val="Normal"/>
    <w:next w:val="Normal"/>
    <w:uiPriority w:val="99"/>
    <w:rsid w:val="00E91DB8"/>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Yu Mincho" w:hAnsi="StoneSansITC-MediumItalic" w:cs="StoneSansITC-MediumItalic"/>
      <w:i/>
      <w:iCs/>
      <w:color w:val="000000"/>
      <w:lang w:val="fr-FR"/>
    </w:rPr>
  </w:style>
  <w:style w:type="paragraph" w:customStyle="1" w:styleId="HeadingRevisiontable">
    <w:name w:val="Heading_Revision_table"/>
    <w:basedOn w:val="Normal"/>
    <w:rsid w:val="00E91DB8"/>
    <w:pPr>
      <w:tabs>
        <w:tab w:val="clear" w:pos="1134"/>
      </w:tabs>
      <w:jc w:val="left"/>
    </w:pPr>
    <w:rPr>
      <w:rFonts w:eastAsia="Calibri" w:cs="Times New Roman"/>
      <w:color w:val="000000"/>
      <w:lang w:val="fr-FR" w:eastAsia="zh-TW"/>
    </w:rPr>
  </w:style>
  <w:style w:type="paragraph" w:customStyle="1" w:styleId="Keepnextbodytext">
    <w:name w:val="Keep_next_body_text"/>
    <w:basedOn w:val="Normal"/>
    <w:rsid w:val="00E91DB8"/>
    <w:pPr>
      <w:tabs>
        <w:tab w:val="clear" w:pos="1134"/>
      </w:tabs>
      <w:jc w:val="left"/>
    </w:pPr>
    <w:rPr>
      <w:rFonts w:eastAsia="Calibri" w:cs="Times New Roman"/>
      <w:color w:val="000000"/>
      <w:lang w:val="fr-FR" w:eastAsia="zh-TW"/>
    </w:rPr>
  </w:style>
  <w:style w:type="paragraph" w:customStyle="1" w:styleId="Footnotebeforetable">
    <w:name w:val="Footnote before table"/>
    <w:basedOn w:val="Normal"/>
    <w:rsid w:val="00E91DB8"/>
    <w:pPr>
      <w:tabs>
        <w:tab w:val="clear" w:pos="1134"/>
      </w:tabs>
      <w:jc w:val="left"/>
    </w:pPr>
    <w:rPr>
      <w:rFonts w:eastAsia="Calibri" w:cs="Times New Roman"/>
      <w:color w:val="000000"/>
      <w:lang w:val="fr-FR" w:eastAsia="zh-TW"/>
    </w:rPr>
  </w:style>
  <w:style w:type="paragraph" w:customStyle="1" w:styleId="Footnoteaftertable">
    <w:name w:val="Footnote after table"/>
    <w:basedOn w:val="Normal"/>
    <w:rsid w:val="00E91DB8"/>
    <w:pPr>
      <w:tabs>
        <w:tab w:val="clear" w:pos="1134"/>
      </w:tabs>
      <w:jc w:val="left"/>
    </w:pPr>
    <w:rPr>
      <w:rFonts w:eastAsia="Calibri" w:cs="Times New Roman"/>
      <w:color w:val="000000"/>
      <w:lang w:val="fr-FR" w:eastAsia="zh-TW"/>
    </w:rPr>
  </w:style>
  <w:style w:type="paragraph" w:customStyle="1" w:styleId="Tablenarrow2">
    <w:name w:val="Table narrow2"/>
    <w:basedOn w:val="Normal"/>
    <w:uiPriority w:val="1"/>
    <w:rsid w:val="00E91DB8"/>
    <w:pPr>
      <w:tabs>
        <w:tab w:val="clear" w:pos="1134"/>
      </w:tabs>
      <w:jc w:val="left"/>
    </w:pPr>
    <w:rPr>
      <w:rFonts w:eastAsia="Calibri" w:cs="Times New Roman"/>
      <w:color w:val="000000"/>
      <w:lang w:val="fr-FR" w:eastAsia="zh-TW"/>
    </w:rPr>
  </w:style>
  <w:style w:type="paragraph" w:customStyle="1" w:styleId="Tablenarrrow">
    <w:name w:val="Table narrrow"/>
    <w:basedOn w:val="Normal"/>
    <w:uiPriority w:val="1"/>
    <w:rsid w:val="00E91DB8"/>
    <w:pPr>
      <w:tabs>
        <w:tab w:val="clear" w:pos="1134"/>
      </w:tabs>
      <w:jc w:val="left"/>
    </w:pPr>
    <w:rPr>
      <w:rFonts w:eastAsia="Calibri" w:cs="Times New Roman"/>
      <w:color w:val="000000"/>
      <w:lang w:val="fr-FR" w:eastAsia="zh-TW"/>
    </w:rPr>
  </w:style>
  <w:style w:type="paragraph" w:customStyle="1" w:styleId="Tableshadeddivider">
    <w:name w:val="Table shaded divider"/>
    <w:basedOn w:val="Normal"/>
    <w:rsid w:val="00E91DB8"/>
    <w:pPr>
      <w:tabs>
        <w:tab w:val="clear" w:pos="1134"/>
      </w:tabs>
      <w:jc w:val="left"/>
    </w:pPr>
    <w:rPr>
      <w:rFonts w:eastAsia="Calibri" w:cs="Times New Roman"/>
      <w:color w:val="000000"/>
      <w:lang w:val="fr-FR" w:eastAsia="zh-TW"/>
    </w:rPr>
  </w:style>
  <w:style w:type="paragraph" w:customStyle="1" w:styleId="TOC3digit">
    <w:name w:val="TOC 3 digit"/>
    <w:basedOn w:val="Normal"/>
    <w:rsid w:val="00E91DB8"/>
    <w:pPr>
      <w:tabs>
        <w:tab w:val="clear" w:pos="1134"/>
      </w:tabs>
      <w:jc w:val="left"/>
    </w:pPr>
    <w:rPr>
      <w:rFonts w:eastAsia="Calibri" w:cs="Times New Roman"/>
      <w:color w:val="000000"/>
      <w:lang w:val="fr-FR" w:eastAsia="zh-TW"/>
    </w:rPr>
  </w:style>
  <w:style w:type="paragraph" w:customStyle="1" w:styleId="TOC1digitlong">
    <w:name w:val="TOC 1 digit long"/>
    <w:basedOn w:val="Normal"/>
    <w:rsid w:val="00E91DB8"/>
    <w:pPr>
      <w:tabs>
        <w:tab w:val="clear" w:pos="1134"/>
      </w:tabs>
      <w:jc w:val="left"/>
    </w:pPr>
    <w:rPr>
      <w:rFonts w:eastAsia="Calibri" w:cs="Times New Roman"/>
      <w:color w:val="000000"/>
      <w:lang w:val="fr-FR" w:eastAsia="zh-TW"/>
    </w:rPr>
  </w:style>
  <w:style w:type="paragraph" w:customStyle="1" w:styleId="TOC2digitlong">
    <w:name w:val="TOC 2 digit long"/>
    <w:basedOn w:val="Normal"/>
    <w:rsid w:val="00E91DB8"/>
    <w:pPr>
      <w:tabs>
        <w:tab w:val="clear" w:pos="1134"/>
      </w:tabs>
      <w:jc w:val="left"/>
    </w:pPr>
    <w:rPr>
      <w:rFonts w:eastAsia="Calibri" w:cs="Times New Roman"/>
      <w:color w:val="000000"/>
      <w:lang w:val="fr-FR" w:eastAsia="zh-TW"/>
    </w:rPr>
  </w:style>
  <w:style w:type="paragraph" w:customStyle="1" w:styleId="TOC3digitlong">
    <w:name w:val="TOC 3 digit long"/>
    <w:basedOn w:val="Normal"/>
    <w:rsid w:val="00E91DB8"/>
    <w:pPr>
      <w:tabs>
        <w:tab w:val="clear" w:pos="1134"/>
      </w:tabs>
      <w:jc w:val="left"/>
    </w:pPr>
    <w:rPr>
      <w:rFonts w:eastAsia="Calibri" w:cs="Times New Roman"/>
      <w:color w:val="000000"/>
      <w:lang w:val="fr-FR" w:eastAsia="zh-TW"/>
    </w:rPr>
  </w:style>
  <w:style w:type="paragraph" w:customStyle="1" w:styleId="TOCBook1">
    <w:name w:val="TOC Book 1"/>
    <w:basedOn w:val="Normal"/>
    <w:rsid w:val="00E91DB8"/>
    <w:pPr>
      <w:tabs>
        <w:tab w:val="clear" w:pos="1134"/>
      </w:tabs>
      <w:jc w:val="left"/>
    </w:pPr>
    <w:rPr>
      <w:rFonts w:eastAsia="Calibri" w:cs="Times New Roman"/>
      <w:color w:val="000000"/>
      <w:lang w:val="fr-FR" w:eastAsia="zh-TW"/>
    </w:rPr>
  </w:style>
  <w:style w:type="paragraph" w:customStyle="1" w:styleId="ToCGuidelines0">
    <w:name w:val="ToC Guidelines 0"/>
    <w:basedOn w:val="Normal"/>
    <w:rsid w:val="00E91DB8"/>
    <w:pPr>
      <w:tabs>
        <w:tab w:val="clear" w:pos="1134"/>
      </w:tabs>
      <w:jc w:val="left"/>
    </w:pPr>
    <w:rPr>
      <w:rFonts w:eastAsia="Calibri" w:cs="Times New Roman"/>
      <w:color w:val="000000"/>
      <w:lang w:val="fr-FR" w:eastAsia="zh-TW"/>
    </w:rPr>
  </w:style>
  <w:style w:type="paragraph" w:customStyle="1" w:styleId="ToCGuidelines1">
    <w:name w:val="ToC Guidelines 1"/>
    <w:basedOn w:val="Normal"/>
    <w:rsid w:val="00E91DB8"/>
    <w:pPr>
      <w:tabs>
        <w:tab w:val="clear" w:pos="1134"/>
      </w:tabs>
      <w:jc w:val="left"/>
    </w:pPr>
    <w:rPr>
      <w:rFonts w:eastAsia="Calibri" w:cs="Times New Roman"/>
      <w:color w:val="000000"/>
      <w:lang w:val="fr-FR" w:eastAsia="zh-TW"/>
    </w:rPr>
  </w:style>
  <w:style w:type="paragraph" w:customStyle="1" w:styleId="EditorialNoteHeading">
    <w:name w:val="Editorial Note Heading"/>
    <w:basedOn w:val="Normal"/>
    <w:rsid w:val="00E91DB8"/>
    <w:pPr>
      <w:tabs>
        <w:tab w:val="clear" w:pos="1134"/>
      </w:tabs>
      <w:jc w:val="left"/>
    </w:pPr>
    <w:rPr>
      <w:rFonts w:eastAsia="Calibri" w:cs="Times New Roman"/>
      <w:color w:val="000000"/>
      <w:lang w:val="fr-FR" w:eastAsia="zh-TW"/>
    </w:rPr>
  </w:style>
  <w:style w:type="paragraph" w:customStyle="1" w:styleId="BoxtextindentExamples">
    <w:name w:val="Box text indent Examples"/>
    <w:basedOn w:val="Normal"/>
    <w:uiPriority w:val="1"/>
    <w:rsid w:val="00E91DB8"/>
    <w:pPr>
      <w:tabs>
        <w:tab w:val="clear" w:pos="1134"/>
        <w:tab w:val="left" w:pos="2400"/>
      </w:tabs>
      <w:spacing w:line="220" w:lineRule="exact"/>
      <w:ind w:left="2398" w:hanging="2398"/>
      <w:jc w:val="left"/>
    </w:pPr>
    <w:rPr>
      <w:rFonts w:eastAsia="Calibri" w:cs="Times New Roman"/>
      <w:color w:val="000000"/>
      <w:sz w:val="19"/>
      <w:lang w:val="fr-FR" w:eastAsia="zh-TW"/>
    </w:rPr>
  </w:style>
  <w:style w:type="paragraph" w:customStyle="1" w:styleId="Indent2note">
    <w:name w:val="Indent 2_note"/>
    <w:basedOn w:val="Normal"/>
    <w:rsid w:val="00E91DB8"/>
    <w:pPr>
      <w:tabs>
        <w:tab w:val="clear" w:pos="1134"/>
        <w:tab w:val="left" w:pos="1661"/>
      </w:tabs>
      <w:spacing w:after="240"/>
      <w:ind w:left="958"/>
      <w:jc w:val="left"/>
    </w:pPr>
    <w:rPr>
      <w:rFonts w:eastAsia="Calibri" w:cs="Times New Roman"/>
      <w:color w:val="000000"/>
      <w:sz w:val="16"/>
      <w:lang w:val="fr-FR" w:eastAsia="zh-TW"/>
    </w:rPr>
  </w:style>
  <w:style w:type="paragraph" w:customStyle="1" w:styleId="Indent1Notesheading">
    <w:name w:val="Indent 1_Notes heading"/>
    <w:basedOn w:val="Normal"/>
    <w:rsid w:val="00E91DB8"/>
    <w:pPr>
      <w:tabs>
        <w:tab w:val="clear" w:pos="1134"/>
      </w:tabs>
      <w:spacing w:line="276" w:lineRule="auto"/>
      <w:ind w:left="482"/>
      <w:jc w:val="left"/>
    </w:pPr>
    <w:rPr>
      <w:rFonts w:eastAsia="Calibri" w:cs="Times New Roman"/>
      <w:color w:val="000000"/>
      <w:sz w:val="16"/>
      <w:lang w:val="fr-FR" w:eastAsia="zh-TW"/>
    </w:rPr>
  </w:style>
  <w:style w:type="paragraph" w:customStyle="1" w:styleId="Indent1Notes1">
    <w:name w:val="Indent 1_Notes 1"/>
    <w:basedOn w:val="Normal"/>
    <w:rsid w:val="00E91DB8"/>
    <w:pPr>
      <w:tabs>
        <w:tab w:val="clear" w:pos="1134"/>
      </w:tabs>
      <w:spacing w:after="240"/>
      <w:ind w:left="839" w:hanging="357"/>
      <w:jc w:val="left"/>
    </w:pPr>
    <w:rPr>
      <w:rFonts w:eastAsia="Calibri" w:cs="Times New Roman"/>
      <w:color w:val="000000"/>
      <w:sz w:val="16"/>
      <w:lang w:val="fr-FR" w:eastAsia="zh-TW"/>
    </w:rPr>
  </w:style>
  <w:style w:type="paragraph" w:customStyle="1" w:styleId="Figurecaptiontrackingminus10">
    <w:name w:val="Figure caption tracking minus 10"/>
    <w:basedOn w:val="Normal"/>
    <w:next w:val="Bodytext1"/>
    <w:qFormat/>
    <w:rsid w:val="00E91DB8"/>
    <w:pPr>
      <w:tabs>
        <w:tab w:val="clear" w:pos="1134"/>
      </w:tabs>
      <w:jc w:val="center"/>
    </w:pPr>
    <w:rPr>
      <w:rFonts w:eastAsia="Calibri" w:cs="Times New Roman"/>
      <w:b/>
      <w:color w:val="595959"/>
      <w:spacing w:val="-14"/>
      <w:lang w:val="fr-FR" w:eastAsia="zh-TW"/>
    </w:rPr>
  </w:style>
  <w:style w:type="paragraph" w:customStyle="1" w:styleId="Indent5">
    <w:name w:val="Indent 5"/>
    <w:qFormat/>
    <w:rsid w:val="00E91DB8"/>
    <w:pPr>
      <w:tabs>
        <w:tab w:val="left" w:pos="2400"/>
      </w:tabs>
      <w:spacing w:after="240" w:line="240" w:lineRule="exact"/>
      <w:ind w:left="2400" w:hanging="480"/>
    </w:pPr>
    <w:rPr>
      <w:rFonts w:ascii="Verdana" w:eastAsia="Calibri" w:hAnsi="Verdana"/>
      <w:color w:val="000000"/>
      <w:lang w:val="en-GB"/>
    </w:rPr>
  </w:style>
  <w:style w:type="paragraph" w:customStyle="1" w:styleId="Indent5NOspaceafter">
    <w:name w:val="Indent 5 NO space after"/>
    <w:qFormat/>
    <w:rsid w:val="00E91DB8"/>
    <w:pPr>
      <w:tabs>
        <w:tab w:val="left" w:pos="2400"/>
      </w:tabs>
      <w:spacing w:line="240" w:lineRule="exact"/>
      <w:ind w:left="2400" w:hanging="480"/>
    </w:pPr>
    <w:rPr>
      <w:rFonts w:ascii="Verdana" w:eastAsia="Calibri" w:hAnsi="Verdana"/>
      <w:color w:val="000000"/>
      <w:lang w:val="en-GB"/>
    </w:rPr>
  </w:style>
  <w:style w:type="paragraph" w:customStyle="1" w:styleId="Indent5semibold">
    <w:name w:val="Indent 5 semibold"/>
    <w:qFormat/>
    <w:rsid w:val="00E91DB8"/>
    <w:pPr>
      <w:tabs>
        <w:tab w:val="left" w:pos="2400"/>
      </w:tabs>
      <w:spacing w:after="240" w:line="240" w:lineRule="exact"/>
      <w:ind w:left="2400" w:hanging="480"/>
    </w:pPr>
    <w:rPr>
      <w:rFonts w:ascii="Verdana" w:eastAsia="Calibri" w:hAnsi="Verdana"/>
      <w:b/>
      <w:color w:val="7F7F7F"/>
      <w:lang w:val="en-GB"/>
    </w:rPr>
  </w:style>
  <w:style w:type="paragraph" w:customStyle="1" w:styleId="Indent5semiboldNOspaceafter">
    <w:name w:val="Indent 5 semibold NO space after"/>
    <w:uiPriority w:val="1"/>
    <w:qFormat/>
    <w:rsid w:val="00E91DB8"/>
    <w:pPr>
      <w:tabs>
        <w:tab w:val="left" w:pos="2400"/>
      </w:tabs>
      <w:spacing w:line="240" w:lineRule="exact"/>
      <w:ind w:left="2400" w:hanging="480"/>
    </w:pPr>
    <w:rPr>
      <w:rFonts w:ascii="Verdana" w:eastAsia="Calibri" w:hAnsi="Verdana"/>
      <w:b/>
      <w:color w:val="7F7F7F"/>
      <w:lang w:val="en-GB"/>
    </w:rPr>
  </w:style>
  <w:style w:type="paragraph" w:customStyle="1" w:styleId="Tableheadertrackingminus10">
    <w:name w:val="Table header tracking minus 10"/>
    <w:basedOn w:val="Tableheader"/>
    <w:qFormat/>
    <w:rsid w:val="00E91DB8"/>
    <w:rPr>
      <w:spacing w:val="-6"/>
      <w:w w:val="99"/>
      <w:lang w:val="fr-FR"/>
    </w:rPr>
  </w:style>
  <w:style w:type="paragraph" w:customStyle="1" w:styleId="CodesbodytextExt">
    <w:name w:val="Codes_body_text_Ext"/>
    <w:basedOn w:val="Normal"/>
    <w:qFormat/>
    <w:rsid w:val="00E91DB8"/>
    <w:pPr>
      <w:tabs>
        <w:tab w:val="clear" w:pos="1134"/>
        <w:tab w:val="left" w:pos="1800"/>
      </w:tabs>
      <w:spacing w:after="240" w:line="240" w:lineRule="exact"/>
      <w:jc w:val="left"/>
    </w:pPr>
    <w:rPr>
      <w:rFonts w:eastAsia="Calibri" w:cs="Times New Roman"/>
      <w:color w:val="000000"/>
      <w:lang w:val="fr-FR" w:eastAsia="zh-TW"/>
    </w:rPr>
  </w:style>
  <w:style w:type="paragraph" w:customStyle="1" w:styleId="CodesheadingExt">
    <w:name w:val="Codes_heading_Ext"/>
    <w:basedOn w:val="Normal"/>
    <w:qFormat/>
    <w:rsid w:val="00E91DB8"/>
    <w:pPr>
      <w:tabs>
        <w:tab w:val="clear" w:pos="1134"/>
      </w:tabs>
      <w:spacing w:before="240" w:after="240" w:line="240" w:lineRule="exact"/>
      <w:ind w:left="1800" w:hanging="1800"/>
      <w:jc w:val="left"/>
    </w:pPr>
    <w:rPr>
      <w:rFonts w:eastAsia="Calibri" w:cs="Times New Roman"/>
      <w:b/>
      <w:color w:val="000000"/>
      <w:lang w:val="fr-FR" w:eastAsia="zh-TW"/>
    </w:rPr>
  </w:style>
  <w:style w:type="paragraph" w:customStyle="1" w:styleId="CodesheadingFM">
    <w:name w:val="Codes_heading_FM"/>
    <w:basedOn w:val="Normal"/>
    <w:qFormat/>
    <w:rsid w:val="00E91DB8"/>
    <w:pPr>
      <w:tabs>
        <w:tab w:val="clear" w:pos="1134"/>
        <w:tab w:val="left" w:pos="2040"/>
      </w:tabs>
      <w:ind w:left="3840" w:hanging="3840"/>
      <w:jc w:val="left"/>
    </w:pPr>
    <w:rPr>
      <w:rFonts w:eastAsia="Calibri" w:cs="Times New Roman"/>
      <w:b/>
      <w:caps/>
      <w:color w:val="000000"/>
      <w:lang w:val="fr-FR" w:eastAsia="zh-TW"/>
    </w:rPr>
  </w:style>
  <w:style w:type="paragraph" w:customStyle="1" w:styleId="HeadingCodesFM">
    <w:name w:val="Heading_Codes_FM"/>
    <w:uiPriority w:val="1"/>
    <w:rsid w:val="00E91DB8"/>
    <w:pPr>
      <w:tabs>
        <w:tab w:val="left" w:pos="2040"/>
      </w:tabs>
      <w:ind w:left="3840" w:hanging="3840"/>
    </w:pPr>
    <w:rPr>
      <w:rFonts w:ascii="Verdana" w:eastAsia="Calibri" w:hAnsi="Verdana"/>
      <w:b/>
      <w:caps/>
      <w:color w:val="000000"/>
      <w:szCs w:val="28"/>
      <w:lang w:val="en-GB"/>
    </w:rPr>
  </w:style>
  <w:style w:type="paragraph" w:customStyle="1" w:styleId="Keepnextindent1">
    <w:name w:val="Keep_next_indent_1"/>
    <w:basedOn w:val="Normal"/>
    <w:rsid w:val="00E91DB8"/>
    <w:pPr>
      <w:tabs>
        <w:tab w:val="clear" w:pos="1134"/>
      </w:tabs>
      <w:jc w:val="left"/>
    </w:pPr>
    <w:rPr>
      <w:rFonts w:eastAsia="Calibri" w:cs="Times New Roman"/>
      <w:color w:val="000000"/>
      <w:lang w:val="fr-FR" w:eastAsia="zh-TW"/>
    </w:rPr>
  </w:style>
  <w:style w:type="paragraph" w:customStyle="1" w:styleId="Indent5semibold0">
    <w:name w:val="Indent 5 semi bold"/>
    <w:basedOn w:val="Normal"/>
    <w:rsid w:val="00E91DB8"/>
    <w:pPr>
      <w:tabs>
        <w:tab w:val="clear" w:pos="1134"/>
      </w:tabs>
      <w:jc w:val="left"/>
    </w:pPr>
    <w:rPr>
      <w:rFonts w:eastAsia="Calibri" w:cs="Times New Roman"/>
      <w:color w:val="000000"/>
      <w:lang w:val="fr-FR" w:eastAsia="zh-TW"/>
    </w:rPr>
  </w:style>
  <w:style w:type="paragraph" w:customStyle="1" w:styleId="Indent5semiboldNOspaceafter0">
    <w:name w:val="Indent 5 semi bold NO space after"/>
    <w:basedOn w:val="Normal"/>
    <w:rsid w:val="00E91DB8"/>
    <w:pPr>
      <w:tabs>
        <w:tab w:val="clear" w:pos="1134"/>
      </w:tabs>
      <w:jc w:val="left"/>
    </w:pPr>
    <w:rPr>
      <w:rFonts w:eastAsia="Calibri" w:cs="Times New Roman"/>
      <w:color w:val="000000"/>
      <w:lang w:val="fr-FR" w:eastAsia="zh-TW"/>
    </w:rPr>
  </w:style>
  <w:style w:type="paragraph" w:customStyle="1" w:styleId="TOC00Part">
    <w:name w:val="TOC 00 Part"/>
    <w:basedOn w:val="Normal"/>
    <w:rsid w:val="00E91DB8"/>
    <w:pPr>
      <w:tabs>
        <w:tab w:val="clear" w:pos="1134"/>
      </w:tabs>
      <w:jc w:val="left"/>
    </w:pPr>
    <w:rPr>
      <w:rFonts w:eastAsia="Calibri" w:cs="Times New Roman"/>
      <w:color w:val="000000"/>
      <w:lang w:val="fr-FR" w:eastAsia="zh-TW"/>
    </w:rPr>
  </w:style>
  <w:style w:type="character" w:customStyle="1" w:styleId="Highlightblue">
    <w:name w:val="Highlight blue"/>
    <w:uiPriority w:val="1"/>
    <w:qFormat/>
    <w:rsid w:val="00E91DB8"/>
    <w:rPr>
      <w:color w:val="auto"/>
      <w:u w:val="none"/>
      <w:bdr w:val="none" w:sz="0" w:space="0" w:color="auto"/>
      <w:shd w:val="clear" w:color="auto" w:fill="B4C6E7"/>
    </w:rPr>
  </w:style>
  <w:style w:type="character" w:customStyle="1" w:styleId="Highlightyellow">
    <w:name w:val="Highlight yellow"/>
    <w:qFormat/>
    <w:rsid w:val="00E91DB8"/>
    <w:rPr>
      <w:color w:val="auto"/>
      <w:u w:val="none"/>
      <w:bdr w:val="none" w:sz="0" w:space="0" w:color="auto"/>
      <w:shd w:val="solid" w:color="FFFF00" w:fill="FFFF00"/>
    </w:rPr>
  </w:style>
  <w:style w:type="paragraph" w:customStyle="1" w:styleId="Courierindent">
    <w:name w:val="Courier indent"/>
    <w:basedOn w:val="Bodytext1"/>
    <w:qFormat/>
    <w:rsid w:val="00E91DB8"/>
    <w:pPr>
      <w:tabs>
        <w:tab w:val="clear" w:pos="1120"/>
      </w:tabs>
      <w:spacing w:after="220" w:line="240" w:lineRule="auto"/>
      <w:ind w:left="1120" w:hanging="1120"/>
    </w:pPr>
    <w:rPr>
      <w:rFonts w:ascii="Courier" w:eastAsia="Calibri" w:hAnsi="Courier" w:cs="Times New Roman"/>
      <w:color w:val="000000"/>
      <w:sz w:val="18"/>
      <w:lang w:val="fr-FR" w:eastAsia="zh-TW"/>
    </w:rPr>
  </w:style>
  <w:style w:type="paragraph" w:customStyle="1" w:styleId="CourierNOspaceafter">
    <w:name w:val="Courier NO space after"/>
    <w:basedOn w:val="Courierindent"/>
    <w:uiPriority w:val="1"/>
    <w:qFormat/>
    <w:rsid w:val="00E91DB8"/>
    <w:pPr>
      <w:spacing w:after="0"/>
    </w:pPr>
  </w:style>
  <w:style w:type="character" w:customStyle="1" w:styleId="Highlightviolet">
    <w:name w:val="Highlight violet"/>
    <w:basedOn w:val="DefaultParagraphFont"/>
    <w:qFormat/>
    <w:rsid w:val="00E91DB8"/>
    <w:rPr>
      <w:bdr w:val="none" w:sz="0" w:space="0" w:color="auto"/>
      <w:shd w:val="solid" w:color="FFE599" w:fill="FFE599"/>
    </w:rPr>
  </w:style>
  <w:style w:type="paragraph" w:customStyle="1" w:styleId="Courierboxblueborder">
    <w:name w:val="Courier box blue border"/>
    <w:basedOn w:val="Bodytext1"/>
    <w:qFormat/>
    <w:rsid w:val="00E91DB8"/>
    <w:pPr>
      <w:pBdr>
        <w:top w:val="single" w:sz="4" w:space="1" w:color="auto"/>
        <w:left w:val="single" w:sz="4" w:space="3" w:color="auto"/>
        <w:bottom w:val="single" w:sz="4" w:space="1" w:color="auto"/>
        <w:right w:val="single" w:sz="4" w:space="3" w:color="auto"/>
      </w:pBdr>
      <w:shd w:val="solid" w:color="B4C6E7" w:fill="B4C6E7"/>
    </w:pPr>
    <w:rPr>
      <w:rFonts w:ascii="Courier" w:eastAsia="Calibri" w:hAnsi="Courier" w:cs="Times New Roman"/>
      <w:color w:val="000000"/>
      <w:sz w:val="18"/>
      <w:lang w:val="fr-FR" w:eastAsia="zh-TW"/>
    </w:rPr>
  </w:style>
  <w:style w:type="character" w:customStyle="1" w:styleId="Courier">
    <w:name w:val="Courier"/>
    <w:uiPriority w:val="1"/>
    <w:qFormat/>
    <w:rsid w:val="00E91DB8"/>
    <w:rPr>
      <w:rFonts w:ascii="Courier" w:hAnsi="Courier"/>
      <w:sz w:val="18"/>
      <w:bdr w:val="none" w:sz="0" w:space="0" w:color="auto"/>
      <w:shd w:val="clear" w:color="FFFF00" w:fill="auto"/>
    </w:rPr>
  </w:style>
  <w:style w:type="paragraph" w:customStyle="1" w:styleId="Couriershaded">
    <w:name w:val="Courier shaded"/>
    <w:next w:val="Bodytext1"/>
    <w:qFormat/>
    <w:rsid w:val="00E91DB8"/>
    <w:pPr>
      <w:shd w:val="clear" w:color="auto" w:fill="D9D9D9"/>
      <w:spacing w:after="200" w:line="276" w:lineRule="auto"/>
    </w:pPr>
    <w:rPr>
      <w:rFonts w:ascii="Courier" w:eastAsia="Calibri" w:hAnsi="Courier"/>
      <w:sz w:val="18"/>
      <w:szCs w:val="22"/>
      <w:lang w:val="en-GB"/>
    </w:rPr>
  </w:style>
  <w:style w:type="paragraph" w:customStyle="1" w:styleId="CourireNOspace">
    <w:name w:val="Courire NO space"/>
    <w:basedOn w:val="Courierindent"/>
    <w:uiPriority w:val="1"/>
    <w:qFormat/>
    <w:rsid w:val="00E91DB8"/>
    <w:pPr>
      <w:spacing w:after="0"/>
    </w:pPr>
  </w:style>
  <w:style w:type="paragraph" w:customStyle="1" w:styleId="Quotesemibold">
    <w:name w:val="Quote semi bold"/>
    <w:basedOn w:val="Quotes"/>
    <w:qFormat/>
    <w:rsid w:val="00E91DB8"/>
    <w:pPr>
      <w:tabs>
        <w:tab w:val="clear" w:pos="1740"/>
      </w:tabs>
      <w:ind w:left="1963" w:right="0" w:hanging="840"/>
    </w:pPr>
    <w:rPr>
      <w:sz w:val="20"/>
      <w:lang w:val="en-GB"/>
    </w:rPr>
  </w:style>
  <w:style w:type="character" w:customStyle="1" w:styleId="NoBreak">
    <w:name w:val="No Break"/>
    <w:qFormat/>
    <w:rsid w:val="00E91DB8"/>
    <w:rPr>
      <w:color w:val="606060"/>
      <w:lang w:val="en-GB"/>
    </w:rPr>
  </w:style>
  <w:style w:type="character" w:customStyle="1" w:styleId="Trackingminus10">
    <w:name w:val="Tracking minus 10"/>
    <w:qFormat/>
    <w:rsid w:val="00E91DB8"/>
    <w:rPr>
      <w:color w:val="000000"/>
    </w:rPr>
  </w:style>
  <w:style w:type="paragraph" w:customStyle="1" w:styleId="ChapterheadAnxRef">
    <w:name w:val="Chapter head AnxRef"/>
    <w:basedOn w:val="Chapterhead"/>
    <w:rsid w:val="00E91DB8"/>
  </w:style>
  <w:style w:type="paragraph" w:customStyle="1" w:styleId="ChapterheadAnxRefNOToC">
    <w:name w:val="Chapter head AnxRef NO ToC"/>
    <w:basedOn w:val="ChapterheadNOToC"/>
    <w:rsid w:val="00E91DB8"/>
  </w:style>
  <w:style w:type="paragraph" w:customStyle="1" w:styleId="Heading2NOindent">
    <w:name w:val="Heading_2 NO indent"/>
    <w:basedOn w:val="Normal"/>
    <w:rsid w:val="00E91DB8"/>
    <w:pPr>
      <w:tabs>
        <w:tab w:val="clear" w:pos="1134"/>
      </w:tabs>
      <w:jc w:val="left"/>
    </w:pPr>
    <w:rPr>
      <w:rFonts w:eastAsia="Calibri" w:cs="Times New Roman"/>
      <w:color w:val="000000"/>
      <w:lang w:val="fr-FR" w:eastAsia="zh-TW"/>
    </w:rPr>
  </w:style>
  <w:style w:type="paragraph" w:customStyle="1" w:styleId="Heading2NOTocNOindent">
    <w:name w:val="Heading_2 NO Toc NO indent"/>
    <w:basedOn w:val="Normal"/>
    <w:rsid w:val="00E91DB8"/>
    <w:pPr>
      <w:tabs>
        <w:tab w:val="clear" w:pos="1134"/>
      </w:tabs>
      <w:jc w:val="left"/>
    </w:pPr>
    <w:rPr>
      <w:rFonts w:eastAsia="Calibri" w:cs="Times New Roman"/>
      <w:color w:val="000000"/>
      <w:lang w:val="fr-FR" w:eastAsia="zh-TW"/>
    </w:rPr>
  </w:style>
  <w:style w:type="paragraph" w:customStyle="1" w:styleId="CourierindentNOspaceafter">
    <w:name w:val="Courier indent NO space after"/>
    <w:basedOn w:val="Normal"/>
    <w:rsid w:val="00E91DB8"/>
    <w:pPr>
      <w:tabs>
        <w:tab w:val="clear" w:pos="1134"/>
      </w:tabs>
      <w:jc w:val="left"/>
    </w:pPr>
    <w:rPr>
      <w:rFonts w:eastAsia="Calibri" w:cs="Times New Roman"/>
      <w:color w:val="000000"/>
      <w:lang w:val="fr-FR" w:eastAsia="zh-TW"/>
    </w:rPr>
  </w:style>
  <w:style w:type="paragraph" w:customStyle="1" w:styleId="TOC0AnxRef">
    <w:name w:val="TOC 0 AnxRef"/>
    <w:basedOn w:val="Normal"/>
    <w:rsid w:val="00E91DB8"/>
    <w:pPr>
      <w:tabs>
        <w:tab w:val="clear" w:pos="1134"/>
      </w:tabs>
      <w:jc w:val="left"/>
    </w:pPr>
    <w:rPr>
      <w:rFonts w:eastAsia="Calibri" w:cs="Times New Roman"/>
      <w:color w:val="000000"/>
      <w:lang w:val="fr-FR" w:eastAsia="zh-TW"/>
    </w:rPr>
  </w:style>
  <w:style w:type="paragraph" w:customStyle="1" w:styleId="ToCCODES4">
    <w:name w:val="ToC CODES 4"/>
    <w:basedOn w:val="Normal"/>
    <w:rsid w:val="00E91DB8"/>
    <w:pPr>
      <w:tabs>
        <w:tab w:val="clear" w:pos="1134"/>
      </w:tabs>
      <w:jc w:val="left"/>
    </w:pPr>
    <w:rPr>
      <w:rFonts w:eastAsia="Calibri" w:cs="Times New Roman"/>
      <w:color w:val="000000"/>
      <w:lang w:val="fr-FR" w:eastAsia="zh-TW"/>
    </w:rPr>
  </w:style>
  <w:style w:type="character" w:customStyle="1" w:styleId="Couriercharacter">
    <w:name w:val="Courier character"/>
    <w:rsid w:val="00E91DB8"/>
  </w:style>
  <w:style w:type="character" w:customStyle="1" w:styleId="Coveritalic">
    <w:name w:val="Cover_italic"/>
    <w:rsid w:val="00E91DB8"/>
  </w:style>
  <w:style w:type="character" w:customStyle="1" w:styleId="Letterlowercase">
    <w:name w:val="Letter lower case"/>
    <w:rsid w:val="00E91DB8"/>
  </w:style>
  <w:style w:type="paragraph" w:customStyle="1" w:styleId="Tablebodyongrid">
    <w:name w:val="Table body on grid"/>
    <w:basedOn w:val="Tablebody"/>
    <w:rsid w:val="00E91DB8"/>
  </w:style>
  <w:style w:type="paragraph" w:customStyle="1" w:styleId="Heading60">
    <w:name w:val="Heading_6"/>
    <w:basedOn w:val="Normal"/>
    <w:rsid w:val="00E91DB8"/>
    <w:pPr>
      <w:tabs>
        <w:tab w:val="clear" w:pos="1134"/>
      </w:tabs>
      <w:spacing w:before="360"/>
      <w:jc w:val="left"/>
    </w:pPr>
    <w:rPr>
      <w:rFonts w:eastAsia="Calibri" w:cs="Times New Roman"/>
      <w:bCs/>
      <w:color w:val="000000"/>
      <w:lang w:val="fr-FR" w:eastAsia="zh-TW"/>
    </w:rPr>
  </w:style>
  <w:style w:type="paragraph" w:customStyle="1" w:styleId="Referenceskeepwithnext">
    <w:name w:val="References keep with next"/>
    <w:basedOn w:val="Normal"/>
    <w:rsid w:val="00E91DB8"/>
    <w:pPr>
      <w:tabs>
        <w:tab w:val="clear" w:pos="1134"/>
      </w:tabs>
      <w:spacing w:before="360"/>
      <w:jc w:val="left"/>
    </w:pPr>
    <w:rPr>
      <w:rFonts w:eastAsia="Calibri" w:cs="Times New Roman"/>
      <w:bCs/>
      <w:color w:val="000000"/>
      <w:lang w:val="fr-FR" w:eastAsia="zh-TW"/>
    </w:rPr>
  </w:style>
  <w:style w:type="paragraph" w:customStyle="1" w:styleId="Tablesource">
    <w:name w:val="Table source"/>
    <w:basedOn w:val="Normal"/>
    <w:rsid w:val="00E91DB8"/>
    <w:pPr>
      <w:tabs>
        <w:tab w:val="clear" w:pos="1134"/>
      </w:tabs>
      <w:spacing w:before="360"/>
      <w:jc w:val="left"/>
    </w:pPr>
    <w:rPr>
      <w:rFonts w:eastAsia="Calibri" w:cs="Times New Roman"/>
      <w:bCs/>
      <w:color w:val="000000"/>
      <w:lang w:val="fr-FR" w:eastAsia="zh-TW"/>
    </w:rPr>
  </w:style>
  <w:style w:type="character" w:customStyle="1" w:styleId="SpaceEn">
    <w:name w:val="Space En"/>
    <w:rsid w:val="00E91DB8"/>
    <w:rPr>
      <w:bCs w:val="0"/>
    </w:rPr>
  </w:style>
  <w:style w:type="character" w:customStyle="1" w:styleId="SpaceThinnumbers">
    <w:name w:val="Space Thin (numbers)"/>
    <w:rsid w:val="00E91DB8"/>
    <w:rPr>
      <w:bCs w:val="0"/>
    </w:rPr>
  </w:style>
  <w:style w:type="character" w:customStyle="1" w:styleId="Serifbold">
    <w:name w:val="Serif bold"/>
    <w:rsid w:val="00E91DB8"/>
    <w:rPr>
      <w:bCs w:val="0"/>
    </w:rPr>
  </w:style>
  <w:style w:type="character" w:customStyle="1" w:styleId="Serifbolditalic">
    <w:name w:val="Serif bold italic"/>
    <w:rsid w:val="00E91DB8"/>
    <w:rPr>
      <w:bCs w:val="0"/>
    </w:rPr>
  </w:style>
  <w:style w:type="character" w:customStyle="1" w:styleId="Stixbold">
    <w:name w:val="Stix bold"/>
    <w:rsid w:val="00E91DB8"/>
    <w:rPr>
      <w:bCs w:val="0"/>
    </w:rPr>
  </w:style>
  <w:style w:type="character" w:customStyle="1" w:styleId="Stixbolditalic">
    <w:name w:val="Stix bold italic"/>
    <w:rsid w:val="00E91DB8"/>
    <w:rPr>
      <w:bCs w:val="0"/>
    </w:rPr>
  </w:style>
  <w:style w:type="paragraph" w:customStyle="1" w:styleId="Bibliography1">
    <w:name w:val="Bibliography1"/>
    <w:basedOn w:val="Normal"/>
    <w:next w:val="Normal"/>
    <w:uiPriority w:val="37"/>
    <w:unhideWhenUsed/>
    <w:rsid w:val="00E91DB8"/>
    <w:pPr>
      <w:tabs>
        <w:tab w:val="clear" w:pos="1134"/>
      </w:tabs>
      <w:spacing w:after="160" w:line="259" w:lineRule="auto"/>
      <w:jc w:val="left"/>
    </w:pPr>
    <w:rPr>
      <w:rFonts w:ascii="Calibri" w:eastAsia="Calibri" w:hAnsi="Calibri"/>
      <w:sz w:val="22"/>
      <w:szCs w:val="22"/>
      <w:lang w:val="en-US"/>
    </w:rPr>
  </w:style>
  <w:style w:type="paragraph" w:customStyle="1" w:styleId="BodyText21">
    <w:name w:val="Body Text 21"/>
    <w:basedOn w:val="Normal"/>
    <w:next w:val="BodyText2"/>
    <w:link w:val="BodyText2Char"/>
    <w:uiPriority w:val="99"/>
    <w:semiHidden/>
    <w:unhideWhenUsed/>
    <w:rsid w:val="00E91DB8"/>
    <w:pPr>
      <w:tabs>
        <w:tab w:val="clear" w:pos="1134"/>
      </w:tabs>
      <w:spacing w:after="120" w:line="480" w:lineRule="auto"/>
      <w:jc w:val="left"/>
    </w:pPr>
    <w:rPr>
      <w:rFonts w:ascii="Times New Roman" w:eastAsia="MS Mincho" w:hAnsi="Times New Roman" w:cs="Times New Roman"/>
      <w:lang w:val="en-US" w:eastAsia="zh-TW"/>
    </w:rPr>
  </w:style>
  <w:style w:type="character" w:customStyle="1" w:styleId="BodyText2Char">
    <w:name w:val="Body Text 2 Char"/>
    <w:basedOn w:val="DefaultParagraphFont"/>
    <w:link w:val="BodyText21"/>
    <w:uiPriority w:val="99"/>
    <w:semiHidden/>
    <w:rsid w:val="00E91DB8"/>
  </w:style>
  <w:style w:type="paragraph" w:customStyle="1" w:styleId="BodyText31">
    <w:name w:val="Body Text 31"/>
    <w:basedOn w:val="Normal"/>
    <w:next w:val="BodyText3"/>
    <w:link w:val="BodyText3Char"/>
    <w:uiPriority w:val="99"/>
    <w:semiHidden/>
    <w:unhideWhenUsed/>
    <w:rsid w:val="00E91DB8"/>
    <w:pPr>
      <w:tabs>
        <w:tab w:val="clear" w:pos="1134"/>
      </w:tabs>
      <w:spacing w:after="120" w:line="259" w:lineRule="auto"/>
      <w:jc w:val="left"/>
    </w:pPr>
    <w:rPr>
      <w:rFonts w:ascii="Times New Roman" w:eastAsia="MS Mincho" w:hAnsi="Times New Roman" w:cs="Times New Roman"/>
      <w:sz w:val="16"/>
      <w:szCs w:val="16"/>
      <w:lang w:val="en-US" w:eastAsia="zh-TW"/>
    </w:rPr>
  </w:style>
  <w:style w:type="character" w:customStyle="1" w:styleId="BodyText3Char">
    <w:name w:val="Body Text 3 Char"/>
    <w:basedOn w:val="DefaultParagraphFont"/>
    <w:link w:val="BodyText31"/>
    <w:uiPriority w:val="99"/>
    <w:semiHidden/>
    <w:rsid w:val="00E91DB8"/>
    <w:rPr>
      <w:sz w:val="16"/>
      <w:szCs w:val="16"/>
    </w:rPr>
  </w:style>
  <w:style w:type="paragraph" w:customStyle="1" w:styleId="BodyTextFirstIndent1">
    <w:name w:val="Body Text First Indent1"/>
    <w:basedOn w:val="BodyText0"/>
    <w:next w:val="BodyTextFirstIndent"/>
    <w:link w:val="BodyTextFirstIndentChar"/>
    <w:uiPriority w:val="99"/>
    <w:semiHidden/>
    <w:unhideWhenUsed/>
    <w:rsid w:val="00E91DB8"/>
    <w:pPr>
      <w:tabs>
        <w:tab w:val="clear" w:pos="1140"/>
      </w:tabs>
      <w:spacing w:after="160" w:line="259" w:lineRule="auto"/>
      <w:ind w:firstLine="360"/>
      <w:jc w:val="left"/>
    </w:pPr>
    <w:rPr>
      <w:b w:val="0"/>
      <w:bCs w:val="0"/>
    </w:rPr>
  </w:style>
  <w:style w:type="character" w:customStyle="1" w:styleId="BodyTextFirstIndentChar">
    <w:name w:val="Body Text First Indent Char"/>
    <w:basedOn w:val="BodyTextChar0"/>
    <w:link w:val="BodyTextFirstIndent1"/>
    <w:uiPriority w:val="99"/>
    <w:semiHidden/>
    <w:rsid w:val="00E91DB8"/>
    <w:rPr>
      <w:rFonts w:ascii="Verdana" w:eastAsia="SimSun" w:hAnsi="Verdana" w:cs="Arial"/>
      <w:b w:val="0"/>
      <w:bCs w:val="0"/>
      <w:sz w:val="24"/>
      <w:szCs w:val="24"/>
      <w:lang w:val="en-GB" w:eastAsia="zh-CN"/>
    </w:rPr>
  </w:style>
  <w:style w:type="paragraph" w:customStyle="1" w:styleId="BodyTextIndent1">
    <w:name w:val="Body Text Indent1"/>
    <w:basedOn w:val="Normal"/>
    <w:next w:val="BodyTextIndent"/>
    <w:link w:val="BodyTextIndentChar"/>
    <w:uiPriority w:val="99"/>
    <w:semiHidden/>
    <w:unhideWhenUsed/>
    <w:rsid w:val="00E91DB8"/>
    <w:pPr>
      <w:tabs>
        <w:tab w:val="clear" w:pos="1134"/>
      </w:tabs>
      <w:spacing w:after="120" w:line="259" w:lineRule="auto"/>
      <w:ind w:left="283"/>
      <w:jc w:val="left"/>
    </w:pPr>
    <w:rPr>
      <w:rFonts w:ascii="Times New Roman" w:eastAsia="MS Mincho" w:hAnsi="Times New Roman" w:cs="Times New Roman"/>
      <w:lang w:val="en-US" w:eastAsia="zh-TW"/>
    </w:rPr>
  </w:style>
  <w:style w:type="character" w:customStyle="1" w:styleId="BodyTextIndentChar">
    <w:name w:val="Body Text Indent Char"/>
    <w:basedOn w:val="DefaultParagraphFont"/>
    <w:link w:val="BodyTextIndent1"/>
    <w:uiPriority w:val="99"/>
    <w:semiHidden/>
    <w:rsid w:val="00E91DB8"/>
  </w:style>
  <w:style w:type="paragraph" w:customStyle="1" w:styleId="BodyTextFirstIndent21">
    <w:name w:val="Body Text First Indent 21"/>
    <w:basedOn w:val="BodyTextIndent"/>
    <w:next w:val="BodyTextFirstIndent2"/>
    <w:link w:val="BodyTextFirstIndent2Char"/>
    <w:uiPriority w:val="99"/>
    <w:semiHidden/>
    <w:unhideWhenUsed/>
    <w:rsid w:val="00E91DB8"/>
    <w:pPr>
      <w:tabs>
        <w:tab w:val="clear" w:pos="1134"/>
      </w:tabs>
      <w:spacing w:after="160" w:line="259" w:lineRule="auto"/>
      <w:ind w:left="360" w:firstLine="360"/>
      <w:jc w:val="left"/>
    </w:pPr>
    <w:rPr>
      <w:rFonts w:ascii="Times New Roman" w:eastAsia="MS Mincho" w:hAnsi="Times New Roman" w:cs="Times New Roman"/>
      <w:lang w:val="en-US" w:eastAsia="zh-TW"/>
    </w:rPr>
  </w:style>
  <w:style w:type="character" w:customStyle="1" w:styleId="BodyTextFirstIndent2Char">
    <w:name w:val="Body Text First Indent 2 Char"/>
    <w:basedOn w:val="BodyTextIndentChar"/>
    <w:link w:val="BodyTextFirstIndent21"/>
    <w:uiPriority w:val="99"/>
    <w:semiHidden/>
    <w:rsid w:val="00E91DB8"/>
  </w:style>
  <w:style w:type="paragraph" w:customStyle="1" w:styleId="BodyTextIndent21">
    <w:name w:val="Body Text Indent 21"/>
    <w:basedOn w:val="Normal"/>
    <w:next w:val="BodyTextIndent2"/>
    <w:link w:val="BodyTextIndent2Char"/>
    <w:uiPriority w:val="99"/>
    <w:semiHidden/>
    <w:unhideWhenUsed/>
    <w:rsid w:val="00E91DB8"/>
    <w:pPr>
      <w:tabs>
        <w:tab w:val="clear" w:pos="1134"/>
      </w:tabs>
      <w:spacing w:after="120" w:line="480" w:lineRule="auto"/>
      <w:ind w:left="283"/>
      <w:jc w:val="left"/>
    </w:pPr>
    <w:rPr>
      <w:rFonts w:ascii="Times New Roman" w:eastAsia="MS Mincho" w:hAnsi="Times New Roman" w:cs="Times New Roman"/>
      <w:lang w:val="en-US" w:eastAsia="zh-TW"/>
    </w:rPr>
  </w:style>
  <w:style w:type="character" w:customStyle="1" w:styleId="BodyTextIndent2Char">
    <w:name w:val="Body Text Indent 2 Char"/>
    <w:basedOn w:val="DefaultParagraphFont"/>
    <w:link w:val="BodyTextIndent21"/>
    <w:uiPriority w:val="99"/>
    <w:semiHidden/>
    <w:rsid w:val="00E91DB8"/>
  </w:style>
  <w:style w:type="paragraph" w:customStyle="1" w:styleId="BodyTextIndent31">
    <w:name w:val="Body Text Indent 31"/>
    <w:basedOn w:val="Normal"/>
    <w:next w:val="BodyTextIndent3"/>
    <w:link w:val="BodyTextIndent3Char"/>
    <w:uiPriority w:val="99"/>
    <w:semiHidden/>
    <w:unhideWhenUsed/>
    <w:rsid w:val="00E91DB8"/>
    <w:pPr>
      <w:tabs>
        <w:tab w:val="clear" w:pos="1134"/>
      </w:tabs>
      <w:spacing w:after="120" w:line="259" w:lineRule="auto"/>
      <w:ind w:left="283"/>
      <w:jc w:val="left"/>
    </w:pPr>
    <w:rPr>
      <w:rFonts w:ascii="Times New Roman" w:eastAsia="MS Mincho" w:hAnsi="Times New Roman" w:cs="Times New Roman"/>
      <w:sz w:val="16"/>
      <w:szCs w:val="16"/>
      <w:lang w:val="en-US" w:eastAsia="zh-TW"/>
    </w:rPr>
  </w:style>
  <w:style w:type="character" w:customStyle="1" w:styleId="BodyTextIndent3Char">
    <w:name w:val="Body Text Indent 3 Char"/>
    <w:basedOn w:val="DefaultParagraphFont"/>
    <w:link w:val="BodyTextIndent31"/>
    <w:uiPriority w:val="99"/>
    <w:semiHidden/>
    <w:rsid w:val="00E91DB8"/>
    <w:rPr>
      <w:sz w:val="16"/>
      <w:szCs w:val="16"/>
    </w:rPr>
  </w:style>
  <w:style w:type="paragraph" w:customStyle="1" w:styleId="Caption1">
    <w:name w:val="Caption1"/>
    <w:basedOn w:val="Normal"/>
    <w:next w:val="Normal"/>
    <w:uiPriority w:val="35"/>
    <w:unhideWhenUsed/>
    <w:qFormat/>
    <w:rsid w:val="00E91DB8"/>
    <w:pPr>
      <w:tabs>
        <w:tab w:val="clear" w:pos="1134"/>
      </w:tabs>
      <w:spacing w:after="200"/>
      <w:jc w:val="left"/>
    </w:pPr>
    <w:rPr>
      <w:rFonts w:ascii="Calibri" w:eastAsia="Calibri" w:hAnsi="Calibri"/>
      <w:i/>
      <w:iCs/>
      <w:color w:val="44546A"/>
      <w:sz w:val="18"/>
      <w:szCs w:val="18"/>
      <w:lang w:val="en-US"/>
    </w:rPr>
  </w:style>
  <w:style w:type="paragraph" w:customStyle="1" w:styleId="Closing1">
    <w:name w:val="Closing1"/>
    <w:basedOn w:val="Normal"/>
    <w:next w:val="Closing"/>
    <w:link w:val="ClosingChar"/>
    <w:uiPriority w:val="99"/>
    <w:semiHidden/>
    <w:unhideWhenUsed/>
    <w:rsid w:val="00E91DB8"/>
    <w:pPr>
      <w:tabs>
        <w:tab w:val="clear" w:pos="1134"/>
      </w:tabs>
      <w:ind w:left="4252"/>
      <w:jc w:val="left"/>
    </w:pPr>
    <w:rPr>
      <w:rFonts w:ascii="Times New Roman" w:eastAsia="MS Mincho" w:hAnsi="Times New Roman" w:cs="Times New Roman"/>
      <w:lang w:val="en-US" w:eastAsia="zh-TW"/>
    </w:rPr>
  </w:style>
  <w:style w:type="character" w:customStyle="1" w:styleId="ClosingChar">
    <w:name w:val="Closing Char"/>
    <w:basedOn w:val="DefaultParagraphFont"/>
    <w:link w:val="Closing1"/>
    <w:uiPriority w:val="99"/>
    <w:semiHidden/>
    <w:rsid w:val="00E91DB8"/>
  </w:style>
  <w:style w:type="paragraph" w:customStyle="1" w:styleId="Date1">
    <w:name w:val="Date1"/>
    <w:basedOn w:val="Normal"/>
    <w:next w:val="Normal"/>
    <w:uiPriority w:val="99"/>
    <w:semiHidden/>
    <w:unhideWhenUsed/>
    <w:rsid w:val="00E91DB8"/>
    <w:pPr>
      <w:tabs>
        <w:tab w:val="clear" w:pos="1134"/>
      </w:tabs>
      <w:spacing w:after="160" w:line="259" w:lineRule="auto"/>
      <w:jc w:val="left"/>
    </w:pPr>
    <w:rPr>
      <w:rFonts w:ascii="Calibri" w:eastAsia="Calibri" w:hAnsi="Calibri"/>
      <w:sz w:val="22"/>
      <w:szCs w:val="22"/>
      <w:lang w:val="en-US"/>
    </w:rPr>
  </w:style>
  <w:style w:type="paragraph" w:customStyle="1" w:styleId="E-mailSignature1">
    <w:name w:val="E-mail Signature1"/>
    <w:basedOn w:val="Normal"/>
    <w:next w:val="E-mailSignature"/>
    <w:link w:val="E-mailSignatureChar"/>
    <w:uiPriority w:val="99"/>
    <w:semiHidden/>
    <w:unhideWhenUsed/>
    <w:rsid w:val="00E91DB8"/>
    <w:pPr>
      <w:tabs>
        <w:tab w:val="clear" w:pos="1134"/>
      </w:tabs>
      <w:jc w:val="left"/>
    </w:pPr>
    <w:rPr>
      <w:rFonts w:ascii="Times New Roman" w:eastAsia="MS Mincho" w:hAnsi="Times New Roman" w:cs="Times New Roman"/>
      <w:lang w:val="en-US" w:eastAsia="zh-TW"/>
    </w:rPr>
  </w:style>
  <w:style w:type="character" w:customStyle="1" w:styleId="E-mailSignatureChar">
    <w:name w:val="E-mail Signature Char"/>
    <w:basedOn w:val="DefaultParagraphFont"/>
    <w:link w:val="E-mailSignature1"/>
    <w:uiPriority w:val="99"/>
    <w:semiHidden/>
    <w:rsid w:val="00E91DB8"/>
  </w:style>
  <w:style w:type="paragraph" w:customStyle="1" w:styleId="EnvelopeAddress1">
    <w:name w:val="Envelope Address1"/>
    <w:basedOn w:val="Normal"/>
    <w:next w:val="EnvelopeAddress"/>
    <w:uiPriority w:val="99"/>
    <w:semiHidden/>
    <w:unhideWhenUsed/>
    <w:rsid w:val="00E91DB8"/>
    <w:pPr>
      <w:framePr w:w="7920" w:h="1980" w:hRule="exact" w:hSpace="180" w:wrap="auto" w:hAnchor="page" w:xAlign="center" w:yAlign="bottom"/>
      <w:tabs>
        <w:tab w:val="clear" w:pos="1134"/>
      </w:tabs>
      <w:ind w:left="2880"/>
      <w:jc w:val="left"/>
    </w:pPr>
    <w:rPr>
      <w:rFonts w:ascii="Calibri Light" w:eastAsia="Yu Gothic Light" w:hAnsi="Calibri Light" w:cs="Times New Roman"/>
      <w:sz w:val="24"/>
      <w:szCs w:val="24"/>
      <w:lang w:val="en-US"/>
    </w:rPr>
  </w:style>
  <w:style w:type="paragraph" w:customStyle="1" w:styleId="EnvelopeReturn1">
    <w:name w:val="Envelope Return1"/>
    <w:basedOn w:val="Normal"/>
    <w:next w:val="EnvelopeReturn"/>
    <w:uiPriority w:val="99"/>
    <w:semiHidden/>
    <w:unhideWhenUsed/>
    <w:rsid w:val="00E91DB8"/>
    <w:pPr>
      <w:tabs>
        <w:tab w:val="clear" w:pos="1134"/>
      </w:tabs>
      <w:jc w:val="left"/>
    </w:pPr>
    <w:rPr>
      <w:rFonts w:ascii="Calibri Light" w:eastAsia="Yu Gothic Light" w:hAnsi="Calibri Light" w:cs="Times New Roman"/>
      <w:lang w:val="en-US"/>
    </w:rPr>
  </w:style>
  <w:style w:type="paragraph" w:customStyle="1" w:styleId="HTMLAddress1">
    <w:name w:val="HTML Address1"/>
    <w:basedOn w:val="Normal"/>
    <w:next w:val="HTMLAddress"/>
    <w:link w:val="HTMLAddressChar"/>
    <w:uiPriority w:val="99"/>
    <w:semiHidden/>
    <w:unhideWhenUsed/>
    <w:rsid w:val="00E91DB8"/>
    <w:pPr>
      <w:tabs>
        <w:tab w:val="clear" w:pos="1134"/>
      </w:tabs>
      <w:jc w:val="left"/>
    </w:pPr>
    <w:rPr>
      <w:rFonts w:ascii="Times New Roman" w:eastAsia="MS Mincho" w:hAnsi="Times New Roman" w:cs="Times New Roman"/>
      <w:i/>
      <w:iCs/>
      <w:lang w:val="en-US" w:eastAsia="zh-TW"/>
    </w:rPr>
  </w:style>
  <w:style w:type="character" w:customStyle="1" w:styleId="HTMLAddressChar">
    <w:name w:val="HTML Address Char"/>
    <w:basedOn w:val="DefaultParagraphFont"/>
    <w:link w:val="HTMLAddress1"/>
    <w:uiPriority w:val="99"/>
    <w:semiHidden/>
    <w:rsid w:val="00E91DB8"/>
    <w:rPr>
      <w:i/>
      <w:iCs/>
    </w:rPr>
  </w:style>
  <w:style w:type="paragraph" w:customStyle="1" w:styleId="HTMLPreformatted1">
    <w:name w:val="HTML Preformatted1"/>
    <w:basedOn w:val="Normal"/>
    <w:next w:val="HTMLPreformatted"/>
    <w:link w:val="HTMLPreformattedChar"/>
    <w:uiPriority w:val="99"/>
    <w:semiHidden/>
    <w:unhideWhenUsed/>
    <w:rsid w:val="00E91DB8"/>
    <w:pPr>
      <w:tabs>
        <w:tab w:val="clear" w:pos="1134"/>
      </w:tabs>
      <w:jc w:val="left"/>
    </w:pPr>
    <w:rPr>
      <w:rFonts w:ascii="Consolas" w:eastAsia="MS Mincho" w:hAnsi="Consolas" w:cs="Times New Roman"/>
      <w:lang w:val="en-US" w:eastAsia="zh-TW"/>
    </w:rPr>
  </w:style>
  <w:style w:type="character" w:customStyle="1" w:styleId="HTMLPreformattedChar">
    <w:name w:val="HTML Preformatted Char"/>
    <w:basedOn w:val="DefaultParagraphFont"/>
    <w:link w:val="HTMLPreformatted1"/>
    <w:uiPriority w:val="99"/>
    <w:semiHidden/>
    <w:rsid w:val="00E91DB8"/>
    <w:rPr>
      <w:rFonts w:ascii="Consolas" w:hAnsi="Consolas"/>
    </w:rPr>
  </w:style>
  <w:style w:type="paragraph" w:customStyle="1" w:styleId="Index11">
    <w:name w:val="Index 11"/>
    <w:basedOn w:val="Normal"/>
    <w:next w:val="Normal"/>
    <w:autoRedefine/>
    <w:uiPriority w:val="99"/>
    <w:semiHidden/>
    <w:unhideWhenUsed/>
    <w:rsid w:val="00E91DB8"/>
    <w:pPr>
      <w:tabs>
        <w:tab w:val="clear" w:pos="1134"/>
      </w:tabs>
      <w:ind w:left="220" w:hanging="220"/>
      <w:jc w:val="left"/>
    </w:pPr>
    <w:rPr>
      <w:rFonts w:ascii="Calibri" w:eastAsia="Calibri" w:hAnsi="Calibri"/>
      <w:sz w:val="22"/>
      <w:szCs w:val="22"/>
      <w:lang w:val="en-US"/>
    </w:rPr>
  </w:style>
  <w:style w:type="paragraph" w:customStyle="1" w:styleId="Index21">
    <w:name w:val="Index 21"/>
    <w:basedOn w:val="Normal"/>
    <w:next w:val="Normal"/>
    <w:autoRedefine/>
    <w:uiPriority w:val="99"/>
    <w:semiHidden/>
    <w:unhideWhenUsed/>
    <w:rsid w:val="00E91DB8"/>
    <w:pPr>
      <w:tabs>
        <w:tab w:val="clear" w:pos="1134"/>
      </w:tabs>
      <w:ind w:left="440" w:hanging="220"/>
      <w:jc w:val="left"/>
    </w:pPr>
    <w:rPr>
      <w:rFonts w:ascii="Calibri" w:eastAsia="Calibri" w:hAnsi="Calibri"/>
      <w:sz w:val="22"/>
      <w:szCs w:val="22"/>
      <w:lang w:val="en-US"/>
    </w:rPr>
  </w:style>
  <w:style w:type="paragraph" w:customStyle="1" w:styleId="Index31">
    <w:name w:val="Index 31"/>
    <w:basedOn w:val="Normal"/>
    <w:next w:val="Normal"/>
    <w:autoRedefine/>
    <w:uiPriority w:val="99"/>
    <w:semiHidden/>
    <w:unhideWhenUsed/>
    <w:rsid w:val="00E91DB8"/>
    <w:pPr>
      <w:tabs>
        <w:tab w:val="clear" w:pos="1134"/>
      </w:tabs>
      <w:ind w:left="660" w:hanging="220"/>
      <w:jc w:val="left"/>
    </w:pPr>
    <w:rPr>
      <w:rFonts w:ascii="Calibri" w:eastAsia="Calibri" w:hAnsi="Calibri"/>
      <w:sz w:val="22"/>
      <w:szCs w:val="22"/>
      <w:lang w:val="en-US"/>
    </w:rPr>
  </w:style>
  <w:style w:type="paragraph" w:customStyle="1" w:styleId="Index41">
    <w:name w:val="Index 41"/>
    <w:basedOn w:val="Normal"/>
    <w:next w:val="Normal"/>
    <w:autoRedefine/>
    <w:uiPriority w:val="99"/>
    <w:semiHidden/>
    <w:unhideWhenUsed/>
    <w:rsid w:val="00E91DB8"/>
    <w:pPr>
      <w:tabs>
        <w:tab w:val="clear" w:pos="1134"/>
      </w:tabs>
      <w:ind w:left="880" w:hanging="220"/>
      <w:jc w:val="left"/>
    </w:pPr>
    <w:rPr>
      <w:rFonts w:ascii="Calibri" w:eastAsia="Calibri" w:hAnsi="Calibri"/>
      <w:sz w:val="22"/>
      <w:szCs w:val="22"/>
      <w:lang w:val="en-US"/>
    </w:rPr>
  </w:style>
  <w:style w:type="paragraph" w:customStyle="1" w:styleId="Index51">
    <w:name w:val="Index 51"/>
    <w:basedOn w:val="Normal"/>
    <w:next w:val="Normal"/>
    <w:autoRedefine/>
    <w:uiPriority w:val="99"/>
    <w:semiHidden/>
    <w:unhideWhenUsed/>
    <w:rsid w:val="00E91DB8"/>
    <w:pPr>
      <w:tabs>
        <w:tab w:val="clear" w:pos="1134"/>
      </w:tabs>
      <w:ind w:left="1100" w:hanging="220"/>
      <w:jc w:val="left"/>
    </w:pPr>
    <w:rPr>
      <w:rFonts w:ascii="Calibri" w:eastAsia="Calibri" w:hAnsi="Calibri"/>
      <w:sz w:val="22"/>
      <w:szCs w:val="22"/>
      <w:lang w:val="en-US"/>
    </w:rPr>
  </w:style>
  <w:style w:type="paragraph" w:customStyle="1" w:styleId="Index61">
    <w:name w:val="Index 61"/>
    <w:basedOn w:val="Normal"/>
    <w:next w:val="Normal"/>
    <w:autoRedefine/>
    <w:uiPriority w:val="99"/>
    <w:semiHidden/>
    <w:unhideWhenUsed/>
    <w:rsid w:val="00E91DB8"/>
    <w:pPr>
      <w:tabs>
        <w:tab w:val="clear" w:pos="1134"/>
      </w:tabs>
      <w:ind w:left="1320" w:hanging="220"/>
      <w:jc w:val="left"/>
    </w:pPr>
    <w:rPr>
      <w:rFonts w:ascii="Calibri" w:eastAsia="Calibri" w:hAnsi="Calibri"/>
      <w:sz w:val="22"/>
      <w:szCs w:val="22"/>
      <w:lang w:val="en-US"/>
    </w:rPr>
  </w:style>
  <w:style w:type="paragraph" w:customStyle="1" w:styleId="Index71">
    <w:name w:val="Index 71"/>
    <w:basedOn w:val="Normal"/>
    <w:next w:val="Normal"/>
    <w:autoRedefine/>
    <w:uiPriority w:val="99"/>
    <w:semiHidden/>
    <w:unhideWhenUsed/>
    <w:rsid w:val="00E91DB8"/>
    <w:pPr>
      <w:tabs>
        <w:tab w:val="clear" w:pos="1134"/>
      </w:tabs>
      <w:ind w:left="1540" w:hanging="220"/>
      <w:jc w:val="left"/>
    </w:pPr>
    <w:rPr>
      <w:rFonts w:ascii="Calibri" w:eastAsia="Calibri" w:hAnsi="Calibri"/>
      <w:sz w:val="22"/>
      <w:szCs w:val="22"/>
      <w:lang w:val="en-US"/>
    </w:rPr>
  </w:style>
  <w:style w:type="paragraph" w:customStyle="1" w:styleId="Index81">
    <w:name w:val="Index 81"/>
    <w:basedOn w:val="Normal"/>
    <w:next w:val="Normal"/>
    <w:autoRedefine/>
    <w:uiPriority w:val="99"/>
    <w:semiHidden/>
    <w:unhideWhenUsed/>
    <w:rsid w:val="00E91DB8"/>
    <w:pPr>
      <w:tabs>
        <w:tab w:val="clear" w:pos="1134"/>
      </w:tabs>
      <w:ind w:left="1760" w:hanging="220"/>
      <w:jc w:val="left"/>
    </w:pPr>
    <w:rPr>
      <w:rFonts w:ascii="Calibri" w:eastAsia="Calibri" w:hAnsi="Calibri"/>
      <w:sz w:val="22"/>
      <w:szCs w:val="22"/>
      <w:lang w:val="en-US"/>
    </w:rPr>
  </w:style>
  <w:style w:type="paragraph" w:customStyle="1" w:styleId="Index91">
    <w:name w:val="Index 91"/>
    <w:basedOn w:val="Normal"/>
    <w:next w:val="Normal"/>
    <w:autoRedefine/>
    <w:uiPriority w:val="99"/>
    <w:semiHidden/>
    <w:unhideWhenUsed/>
    <w:rsid w:val="00E91DB8"/>
    <w:pPr>
      <w:tabs>
        <w:tab w:val="clear" w:pos="1134"/>
      </w:tabs>
      <w:ind w:left="1980" w:hanging="220"/>
      <w:jc w:val="left"/>
    </w:pPr>
    <w:rPr>
      <w:rFonts w:ascii="Calibri" w:eastAsia="Calibri" w:hAnsi="Calibri"/>
      <w:sz w:val="22"/>
      <w:szCs w:val="22"/>
      <w:lang w:val="en-US"/>
    </w:rPr>
  </w:style>
  <w:style w:type="paragraph" w:customStyle="1" w:styleId="IndexHeading1">
    <w:name w:val="Index Heading1"/>
    <w:basedOn w:val="Normal"/>
    <w:next w:val="Index1"/>
    <w:uiPriority w:val="99"/>
    <w:semiHidden/>
    <w:unhideWhenUsed/>
    <w:rsid w:val="00E91DB8"/>
    <w:pPr>
      <w:tabs>
        <w:tab w:val="clear" w:pos="1134"/>
      </w:tabs>
      <w:spacing w:after="160" w:line="259" w:lineRule="auto"/>
      <w:jc w:val="left"/>
    </w:pPr>
    <w:rPr>
      <w:rFonts w:ascii="Calibri Light" w:eastAsia="Yu Gothic Light" w:hAnsi="Calibri Light" w:cs="Times New Roman"/>
      <w:b/>
      <w:bCs/>
      <w:sz w:val="22"/>
      <w:szCs w:val="22"/>
      <w:lang w:val="en-US"/>
    </w:rPr>
  </w:style>
  <w:style w:type="paragraph" w:customStyle="1" w:styleId="IntenseQuote1">
    <w:name w:val="Intense Quote1"/>
    <w:basedOn w:val="Normal"/>
    <w:next w:val="Normal"/>
    <w:uiPriority w:val="30"/>
    <w:qFormat/>
    <w:rsid w:val="00E91DB8"/>
    <w:pPr>
      <w:pBdr>
        <w:top w:val="single" w:sz="4" w:space="10" w:color="4472C4"/>
        <w:bottom w:val="single" w:sz="4" w:space="10" w:color="4472C4"/>
      </w:pBdr>
      <w:tabs>
        <w:tab w:val="clear" w:pos="1134"/>
      </w:tabs>
      <w:spacing w:before="360" w:after="360" w:line="259" w:lineRule="auto"/>
      <w:ind w:left="864" w:right="864"/>
      <w:jc w:val="center"/>
    </w:pPr>
    <w:rPr>
      <w:rFonts w:ascii="Calibri" w:eastAsia="Calibri" w:hAnsi="Calibri"/>
      <w:i/>
      <w:iCs/>
      <w:color w:val="4472C4"/>
      <w:sz w:val="22"/>
      <w:szCs w:val="22"/>
      <w:lang w:val="en-US"/>
    </w:rPr>
  </w:style>
  <w:style w:type="character" w:customStyle="1" w:styleId="IntenseQuoteChar">
    <w:name w:val="Intense Quote Char"/>
    <w:basedOn w:val="DefaultParagraphFont"/>
    <w:link w:val="IntenseQuote"/>
    <w:uiPriority w:val="30"/>
    <w:rsid w:val="00E91DB8"/>
    <w:rPr>
      <w:i/>
      <w:iCs/>
      <w:color w:val="4472C4"/>
    </w:rPr>
  </w:style>
  <w:style w:type="paragraph" w:customStyle="1" w:styleId="List1">
    <w:name w:val="List1"/>
    <w:basedOn w:val="Normal"/>
    <w:next w:val="List"/>
    <w:uiPriority w:val="99"/>
    <w:unhideWhenUsed/>
    <w:rsid w:val="00E91DB8"/>
    <w:pPr>
      <w:tabs>
        <w:tab w:val="clear" w:pos="1134"/>
      </w:tabs>
      <w:spacing w:after="160" w:line="259" w:lineRule="auto"/>
      <w:ind w:left="283" w:hanging="283"/>
      <w:contextualSpacing/>
      <w:jc w:val="left"/>
    </w:pPr>
    <w:rPr>
      <w:rFonts w:ascii="Calibri" w:eastAsia="Calibri" w:hAnsi="Calibri"/>
      <w:sz w:val="22"/>
      <w:szCs w:val="22"/>
      <w:lang w:val="en-US"/>
    </w:rPr>
  </w:style>
  <w:style w:type="paragraph" w:customStyle="1" w:styleId="List21">
    <w:name w:val="List 21"/>
    <w:basedOn w:val="Normal"/>
    <w:next w:val="List2"/>
    <w:uiPriority w:val="99"/>
    <w:semiHidden/>
    <w:unhideWhenUsed/>
    <w:rsid w:val="00E91DB8"/>
    <w:pPr>
      <w:tabs>
        <w:tab w:val="clear" w:pos="1134"/>
      </w:tabs>
      <w:spacing w:after="160" w:line="259" w:lineRule="auto"/>
      <w:ind w:left="566" w:hanging="283"/>
      <w:contextualSpacing/>
      <w:jc w:val="left"/>
    </w:pPr>
    <w:rPr>
      <w:rFonts w:ascii="Calibri" w:eastAsia="Calibri" w:hAnsi="Calibri"/>
      <w:sz w:val="22"/>
      <w:szCs w:val="22"/>
      <w:lang w:val="en-US"/>
    </w:rPr>
  </w:style>
  <w:style w:type="paragraph" w:customStyle="1" w:styleId="List31">
    <w:name w:val="List 31"/>
    <w:basedOn w:val="Normal"/>
    <w:next w:val="List3"/>
    <w:uiPriority w:val="99"/>
    <w:semiHidden/>
    <w:unhideWhenUsed/>
    <w:rsid w:val="00E91DB8"/>
    <w:pPr>
      <w:tabs>
        <w:tab w:val="clear" w:pos="1134"/>
      </w:tabs>
      <w:spacing w:after="160" w:line="259" w:lineRule="auto"/>
      <w:ind w:left="849" w:hanging="283"/>
      <w:contextualSpacing/>
      <w:jc w:val="left"/>
    </w:pPr>
    <w:rPr>
      <w:rFonts w:ascii="Calibri" w:eastAsia="Calibri" w:hAnsi="Calibri"/>
      <w:sz w:val="22"/>
      <w:szCs w:val="22"/>
      <w:lang w:val="en-US"/>
    </w:rPr>
  </w:style>
  <w:style w:type="paragraph" w:customStyle="1" w:styleId="List41">
    <w:name w:val="List 41"/>
    <w:basedOn w:val="Normal"/>
    <w:next w:val="List4"/>
    <w:uiPriority w:val="99"/>
    <w:semiHidden/>
    <w:unhideWhenUsed/>
    <w:rsid w:val="00E91DB8"/>
    <w:pPr>
      <w:tabs>
        <w:tab w:val="clear" w:pos="1134"/>
      </w:tabs>
      <w:spacing w:after="160" w:line="259" w:lineRule="auto"/>
      <w:ind w:left="1132" w:hanging="283"/>
      <w:contextualSpacing/>
      <w:jc w:val="left"/>
    </w:pPr>
    <w:rPr>
      <w:rFonts w:ascii="Calibri" w:eastAsia="Calibri" w:hAnsi="Calibri"/>
      <w:sz w:val="22"/>
      <w:szCs w:val="22"/>
      <w:lang w:val="en-US"/>
    </w:rPr>
  </w:style>
  <w:style w:type="paragraph" w:customStyle="1" w:styleId="List51">
    <w:name w:val="List 51"/>
    <w:basedOn w:val="Normal"/>
    <w:next w:val="List5"/>
    <w:uiPriority w:val="99"/>
    <w:semiHidden/>
    <w:unhideWhenUsed/>
    <w:rsid w:val="00E91DB8"/>
    <w:pPr>
      <w:tabs>
        <w:tab w:val="clear" w:pos="1134"/>
      </w:tabs>
      <w:spacing w:after="160" w:line="259" w:lineRule="auto"/>
      <w:ind w:left="1415" w:hanging="283"/>
      <w:contextualSpacing/>
      <w:jc w:val="left"/>
    </w:pPr>
    <w:rPr>
      <w:rFonts w:ascii="Calibri" w:eastAsia="Calibri" w:hAnsi="Calibri"/>
      <w:sz w:val="22"/>
      <w:szCs w:val="22"/>
      <w:lang w:val="en-US"/>
    </w:rPr>
  </w:style>
  <w:style w:type="paragraph" w:customStyle="1" w:styleId="ListBullet1">
    <w:name w:val="List Bullet1"/>
    <w:basedOn w:val="Normal"/>
    <w:next w:val="ListBullet"/>
    <w:uiPriority w:val="99"/>
    <w:semiHidden/>
    <w:unhideWhenUsed/>
    <w:rsid w:val="00E91DB8"/>
    <w:pPr>
      <w:tabs>
        <w:tab w:val="clear" w:pos="1134"/>
      </w:tabs>
      <w:spacing w:after="160" w:line="259" w:lineRule="auto"/>
      <w:ind w:left="720"/>
      <w:contextualSpacing/>
      <w:jc w:val="left"/>
    </w:pPr>
    <w:rPr>
      <w:rFonts w:ascii="Calibri" w:eastAsia="Calibri" w:hAnsi="Calibri"/>
      <w:sz w:val="22"/>
      <w:szCs w:val="22"/>
      <w:lang w:val="en-US"/>
    </w:rPr>
  </w:style>
  <w:style w:type="paragraph" w:customStyle="1" w:styleId="ListBullet21">
    <w:name w:val="List Bullet 21"/>
    <w:basedOn w:val="Normal"/>
    <w:next w:val="ListBullet2"/>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Bullet31">
    <w:name w:val="List Bullet 31"/>
    <w:basedOn w:val="Normal"/>
    <w:next w:val="ListBullet3"/>
    <w:uiPriority w:val="99"/>
    <w:semiHidden/>
    <w:unhideWhenUsed/>
    <w:rsid w:val="00E91DB8"/>
    <w:pPr>
      <w:tabs>
        <w:tab w:val="clear" w:pos="1134"/>
        <w:tab w:val="num" w:pos="360"/>
      </w:tabs>
      <w:spacing w:after="160" w:line="259" w:lineRule="auto"/>
      <w:ind w:left="1080"/>
      <w:contextualSpacing/>
      <w:jc w:val="left"/>
    </w:pPr>
    <w:rPr>
      <w:rFonts w:ascii="Calibri" w:eastAsia="Calibri" w:hAnsi="Calibri"/>
      <w:sz w:val="22"/>
      <w:szCs w:val="22"/>
      <w:lang w:val="en-US"/>
    </w:rPr>
  </w:style>
  <w:style w:type="paragraph" w:customStyle="1" w:styleId="ListBullet41">
    <w:name w:val="List Bullet 41"/>
    <w:basedOn w:val="Normal"/>
    <w:next w:val="ListBullet4"/>
    <w:uiPriority w:val="99"/>
    <w:semiHidden/>
    <w:unhideWhenUsed/>
    <w:rsid w:val="00E91DB8"/>
    <w:pPr>
      <w:tabs>
        <w:tab w:val="clear" w:pos="1134"/>
        <w:tab w:val="num" w:pos="360"/>
      </w:tabs>
      <w:spacing w:after="160" w:line="259" w:lineRule="auto"/>
      <w:ind w:left="1080"/>
      <w:contextualSpacing/>
      <w:jc w:val="left"/>
    </w:pPr>
    <w:rPr>
      <w:rFonts w:ascii="Calibri" w:eastAsia="Calibri" w:hAnsi="Calibri"/>
      <w:sz w:val="22"/>
      <w:szCs w:val="22"/>
      <w:lang w:val="en-US"/>
    </w:rPr>
  </w:style>
  <w:style w:type="paragraph" w:customStyle="1" w:styleId="ListBullet51">
    <w:name w:val="List Bullet 51"/>
    <w:basedOn w:val="Normal"/>
    <w:next w:val="ListBullet5"/>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Continue1">
    <w:name w:val="List Continue1"/>
    <w:basedOn w:val="Normal"/>
    <w:next w:val="ListContinue"/>
    <w:uiPriority w:val="99"/>
    <w:unhideWhenUsed/>
    <w:rsid w:val="00E91DB8"/>
    <w:pPr>
      <w:tabs>
        <w:tab w:val="clear" w:pos="1134"/>
      </w:tabs>
      <w:spacing w:after="120" w:line="259" w:lineRule="auto"/>
      <w:ind w:left="283"/>
      <w:contextualSpacing/>
      <w:jc w:val="left"/>
    </w:pPr>
    <w:rPr>
      <w:rFonts w:ascii="Calibri" w:eastAsia="Calibri" w:hAnsi="Calibri"/>
      <w:sz w:val="22"/>
      <w:szCs w:val="22"/>
      <w:lang w:val="en-US"/>
    </w:rPr>
  </w:style>
  <w:style w:type="paragraph" w:customStyle="1" w:styleId="ListContinue21">
    <w:name w:val="List Continue 21"/>
    <w:basedOn w:val="Normal"/>
    <w:next w:val="ListContinue2"/>
    <w:uiPriority w:val="99"/>
    <w:unhideWhenUsed/>
    <w:rsid w:val="00E91DB8"/>
    <w:pPr>
      <w:tabs>
        <w:tab w:val="clear" w:pos="1134"/>
      </w:tabs>
      <w:spacing w:after="120" w:line="259" w:lineRule="auto"/>
      <w:ind w:left="566"/>
      <w:contextualSpacing/>
      <w:jc w:val="left"/>
    </w:pPr>
    <w:rPr>
      <w:rFonts w:ascii="Calibri" w:eastAsia="Calibri" w:hAnsi="Calibri"/>
      <w:sz w:val="22"/>
      <w:szCs w:val="22"/>
      <w:lang w:val="en-US"/>
    </w:rPr>
  </w:style>
  <w:style w:type="paragraph" w:customStyle="1" w:styleId="ListContinue31">
    <w:name w:val="List Continue 31"/>
    <w:basedOn w:val="Normal"/>
    <w:next w:val="ListContinue3"/>
    <w:uiPriority w:val="99"/>
    <w:unhideWhenUsed/>
    <w:rsid w:val="00E91DB8"/>
    <w:pPr>
      <w:tabs>
        <w:tab w:val="clear" w:pos="1134"/>
      </w:tabs>
      <w:spacing w:after="120" w:line="259" w:lineRule="auto"/>
      <w:ind w:left="849"/>
      <w:contextualSpacing/>
      <w:jc w:val="left"/>
    </w:pPr>
    <w:rPr>
      <w:rFonts w:ascii="Calibri" w:eastAsia="Calibri" w:hAnsi="Calibri"/>
      <w:sz w:val="22"/>
      <w:szCs w:val="22"/>
      <w:lang w:val="en-US"/>
    </w:rPr>
  </w:style>
  <w:style w:type="paragraph" w:customStyle="1" w:styleId="ListContinue41">
    <w:name w:val="List Continue 41"/>
    <w:basedOn w:val="Normal"/>
    <w:next w:val="ListContinue4"/>
    <w:uiPriority w:val="99"/>
    <w:unhideWhenUsed/>
    <w:rsid w:val="00E91DB8"/>
    <w:pPr>
      <w:tabs>
        <w:tab w:val="clear" w:pos="1134"/>
      </w:tabs>
      <w:spacing w:after="120" w:line="259" w:lineRule="auto"/>
      <w:ind w:left="1132"/>
      <w:contextualSpacing/>
      <w:jc w:val="left"/>
    </w:pPr>
    <w:rPr>
      <w:rFonts w:ascii="Calibri" w:eastAsia="Calibri" w:hAnsi="Calibri"/>
      <w:sz w:val="22"/>
      <w:szCs w:val="22"/>
      <w:lang w:val="en-US"/>
    </w:rPr>
  </w:style>
  <w:style w:type="paragraph" w:customStyle="1" w:styleId="ListContinue51">
    <w:name w:val="List Continue 51"/>
    <w:basedOn w:val="Normal"/>
    <w:next w:val="ListContinue5"/>
    <w:uiPriority w:val="99"/>
    <w:semiHidden/>
    <w:unhideWhenUsed/>
    <w:rsid w:val="00E91DB8"/>
    <w:pPr>
      <w:tabs>
        <w:tab w:val="clear" w:pos="1134"/>
      </w:tabs>
      <w:spacing w:after="120" w:line="259" w:lineRule="auto"/>
      <w:ind w:left="1415"/>
      <w:contextualSpacing/>
      <w:jc w:val="left"/>
    </w:pPr>
    <w:rPr>
      <w:rFonts w:ascii="Calibri" w:eastAsia="Calibri" w:hAnsi="Calibri"/>
      <w:sz w:val="22"/>
      <w:szCs w:val="22"/>
      <w:lang w:val="en-US"/>
    </w:rPr>
  </w:style>
  <w:style w:type="paragraph" w:customStyle="1" w:styleId="ListNumber1">
    <w:name w:val="List Number1"/>
    <w:basedOn w:val="Normal"/>
    <w:next w:val="ListNumber"/>
    <w:uiPriority w:val="99"/>
    <w:semiHidden/>
    <w:unhideWhenUsed/>
    <w:rsid w:val="00E91DB8"/>
    <w:pPr>
      <w:tabs>
        <w:tab w:val="clear" w:pos="1134"/>
      </w:tabs>
      <w:spacing w:after="160" w:line="259" w:lineRule="auto"/>
      <w:contextualSpacing/>
      <w:jc w:val="left"/>
    </w:pPr>
    <w:rPr>
      <w:rFonts w:ascii="Calibri" w:eastAsia="Calibri" w:hAnsi="Calibri"/>
      <w:sz w:val="22"/>
      <w:szCs w:val="22"/>
      <w:lang w:val="en-US"/>
    </w:rPr>
  </w:style>
  <w:style w:type="paragraph" w:customStyle="1" w:styleId="ListNumber21">
    <w:name w:val="List Number 21"/>
    <w:basedOn w:val="Normal"/>
    <w:next w:val="ListNumber2"/>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Number31">
    <w:name w:val="List Number 31"/>
    <w:basedOn w:val="Normal"/>
    <w:next w:val="ListNumber3"/>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Number41">
    <w:name w:val="List Number 41"/>
    <w:basedOn w:val="Normal"/>
    <w:next w:val="ListNumber4"/>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Number51">
    <w:name w:val="List Number 51"/>
    <w:basedOn w:val="Normal"/>
    <w:next w:val="ListNumber5"/>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MacroText1">
    <w:name w:val="Macro Text1"/>
    <w:next w:val="MacroText"/>
    <w:link w:val="MacroTextChar"/>
    <w:uiPriority w:val="99"/>
    <w:semiHidden/>
    <w:unhideWhenUsed/>
    <w:rsid w:val="00E91DB8"/>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basedOn w:val="DefaultParagraphFont"/>
    <w:link w:val="MacroText1"/>
    <w:uiPriority w:val="99"/>
    <w:semiHidden/>
    <w:rsid w:val="00E91DB8"/>
    <w:rPr>
      <w:rFonts w:ascii="Consolas" w:hAnsi="Consolas"/>
    </w:rPr>
  </w:style>
  <w:style w:type="paragraph" w:customStyle="1" w:styleId="MessageHeader1">
    <w:name w:val="Message Header1"/>
    <w:basedOn w:val="Normal"/>
    <w:next w:val="MessageHeader"/>
    <w:link w:val="MessageHeaderChar"/>
    <w:uiPriority w:val="99"/>
    <w:semiHidden/>
    <w:unhideWhenUsed/>
    <w:rsid w:val="00E91DB8"/>
    <w:pPr>
      <w:pBdr>
        <w:top w:val="single" w:sz="6" w:space="1" w:color="auto"/>
        <w:left w:val="single" w:sz="6" w:space="1" w:color="auto"/>
        <w:bottom w:val="single" w:sz="6" w:space="1" w:color="auto"/>
        <w:right w:val="single" w:sz="6" w:space="1" w:color="auto"/>
      </w:pBdr>
      <w:shd w:val="pct20" w:color="auto" w:fill="auto"/>
      <w:tabs>
        <w:tab w:val="clear" w:pos="1134"/>
      </w:tabs>
      <w:ind w:left="1134" w:hanging="1134"/>
      <w:jc w:val="left"/>
    </w:pPr>
    <w:rPr>
      <w:rFonts w:ascii="Calibri Light" w:eastAsia="Yu Gothic Light" w:hAnsi="Calibri Light" w:cs="Times New Roman"/>
      <w:sz w:val="24"/>
      <w:szCs w:val="24"/>
      <w:lang w:val="en-US" w:eastAsia="zh-TW"/>
    </w:rPr>
  </w:style>
  <w:style w:type="character" w:customStyle="1" w:styleId="MessageHeaderChar">
    <w:name w:val="Message Header Char"/>
    <w:basedOn w:val="DefaultParagraphFont"/>
    <w:link w:val="MessageHeader1"/>
    <w:uiPriority w:val="99"/>
    <w:semiHidden/>
    <w:rsid w:val="00E91DB8"/>
    <w:rPr>
      <w:rFonts w:ascii="Calibri Light" w:eastAsia="Yu Gothic Light" w:hAnsi="Calibri Light"/>
      <w:sz w:val="24"/>
      <w:szCs w:val="24"/>
      <w:shd w:val="pct20" w:color="auto" w:fill="auto"/>
    </w:rPr>
  </w:style>
  <w:style w:type="paragraph" w:customStyle="1" w:styleId="NoSpacing1">
    <w:name w:val="No Spacing1"/>
    <w:next w:val="NoSpacing"/>
    <w:uiPriority w:val="1"/>
    <w:qFormat/>
    <w:rsid w:val="00E91DB8"/>
    <w:rPr>
      <w:rFonts w:ascii="Calibri" w:eastAsia="Calibri" w:hAnsi="Calibri" w:cs="Arial"/>
      <w:sz w:val="22"/>
      <w:szCs w:val="22"/>
      <w:lang w:eastAsia="en-US"/>
    </w:rPr>
  </w:style>
  <w:style w:type="paragraph" w:customStyle="1" w:styleId="NormalIndent1">
    <w:name w:val="Normal Indent1"/>
    <w:basedOn w:val="Normal"/>
    <w:next w:val="NormalIndent"/>
    <w:uiPriority w:val="99"/>
    <w:semiHidden/>
    <w:unhideWhenUsed/>
    <w:rsid w:val="00E91DB8"/>
    <w:pPr>
      <w:tabs>
        <w:tab w:val="clear" w:pos="1134"/>
      </w:tabs>
      <w:spacing w:after="160" w:line="259" w:lineRule="auto"/>
      <w:ind w:left="720"/>
      <w:jc w:val="left"/>
    </w:pPr>
    <w:rPr>
      <w:rFonts w:ascii="Calibri" w:eastAsia="Calibri" w:hAnsi="Calibri"/>
      <w:sz w:val="22"/>
      <w:szCs w:val="22"/>
      <w:lang w:val="en-US"/>
    </w:rPr>
  </w:style>
  <w:style w:type="paragraph" w:customStyle="1" w:styleId="NoteHeading1">
    <w:name w:val="Note Heading1"/>
    <w:basedOn w:val="Normal"/>
    <w:next w:val="Normal"/>
    <w:uiPriority w:val="99"/>
    <w:semiHidden/>
    <w:unhideWhenUsed/>
    <w:rsid w:val="00E91DB8"/>
    <w:pPr>
      <w:tabs>
        <w:tab w:val="clear" w:pos="1134"/>
      </w:tabs>
      <w:jc w:val="left"/>
    </w:pPr>
    <w:rPr>
      <w:rFonts w:ascii="Calibri" w:eastAsia="Calibri" w:hAnsi="Calibri"/>
      <w:sz w:val="22"/>
      <w:szCs w:val="22"/>
      <w:lang w:val="en-US"/>
    </w:rPr>
  </w:style>
  <w:style w:type="character" w:customStyle="1" w:styleId="NoteHeadingChar">
    <w:name w:val="Note Heading Char"/>
    <w:basedOn w:val="DefaultParagraphFont"/>
    <w:link w:val="NoteHeading"/>
    <w:uiPriority w:val="99"/>
    <w:semiHidden/>
    <w:rsid w:val="00E91DB8"/>
  </w:style>
  <w:style w:type="paragraph" w:customStyle="1" w:styleId="Quote1">
    <w:name w:val="Quote1"/>
    <w:basedOn w:val="Normal"/>
    <w:next w:val="Normal"/>
    <w:uiPriority w:val="29"/>
    <w:qFormat/>
    <w:rsid w:val="00E91DB8"/>
    <w:pPr>
      <w:tabs>
        <w:tab w:val="clear" w:pos="1134"/>
      </w:tabs>
      <w:spacing w:before="200" w:after="160" w:line="259" w:lineRule="auto"/>
      <w:ind w:left="864" w:right="864"/>
      <w:jc w:val="center"/>
    </w:pPr>
    <w:rPr>
      <w:rFonts w:ascii="Calibri" w:eastAsia="Calibri" w:hAnsi="Calibri"/>
      <w:i/>
      <w:iCs/>
      <w:color w:val="404040"/>
      <w:sz w:val="22"/>
      <w:szCs w:val="22"/>
      <w:lang w:val="en-US"/>
    </w:rPr>
  </w:style>
  <w:style w:type="character" w:customStyle="1" w:styleId="QuoteChar">
    <w:name w:val="Quote Char"/>
    <w:basedOn w:val="DefaultParagraphFont"/>
    <w:link w:val="Quote"/>
    <w:rsid w:val="00E91DB8"/>
    <w:rPr>
      <w:i/>
      <w:iCs/>
      <w:color w:val="404040"/>
    </w:rPr>
  </w:style>
  <w:style w:type="paragraph" w:customStyle="1" w:styleId="Salutation1">
    <w:name w:val="Salutation1"/>
    <w:basedOn w:val="Normal"/>
    <w:next w:val="Normal"/>
    <w:uiPriority w:val="99"/>
    <w:semiHidden/>
    <w:unhideWhenUsed/>
    <w:rsid w:val="00E91DB8"/>
    <w:pPr>
      <w:tabs>
        <w:tab w:val="clear" w:pos="1134"/>
      </w:tabs>
      <w:spacing w:after="160" w:line="259" w:lineRule="auto"/>
      <w:jc w:val="left"/>
    </w:pPr>
    <w:rPr>
      <w:rFonts w:ascii="Calibri" w:eastAsia="Calibri" w:hAnsi="Calibri"/>
      <w:sz w:val="22"/>
      <w:szCs w:val="22"/>
      <w:lang w:val="en-US"/>
    </w:rPr>
  </w:style>
  <w:style w:type="character" w:customStyle="1" w:styleId="SalutationChar">
    <w:name w:val="Salutation Char"/>
    <w:basedOn w:val="DefaultParagraphFont"/>
    <w:link w:val="Salutation"/>
    <w:uiPriority w:val="99"/>
    <w:semiHidden/>
    <w:rsid w:val="00E91DB8"/>
  </w:style>
  <w:style w:type="paragraph" w:customStyle="1" w:styleId="TableofAuthorities1">
    <w:name w:val="Table of Authorities1"/>
    <w:basedOn w:val="Normal"/>
    <w:next w:val="Normal"/>
    <w:uiPriority w:val="99"/>
    <w:semiHidden/>
    <w:unhideWhenUsed/>
    <w:rsid w:val="00E91DB8"/>
    <w:pPr>
      <w:tabs>
        <w:tab w:val="clear" w:pos="1134"/>
      </w:tabs>
      <w:spacing w:line="259" w:lineRule="auto"/>
      <w:ind w:left="220" w:hanging="220"/>
      <w:jc w:val="left"/>
    </w:pPr>
    <w:rPr>
      <w:rFonts w:ascii="Calibri" w:eastAsia="Calibri" w:hAnsi="Calibri"/>
      <w:sz w:val="22"/>
      <w:szCs w:val="22"/>
      <w:lang w:val="en-US"/>
    </w:rPr>
  </w:style>
  <w:style w:type="paragraph" w:customStyle="1" w:styleId="TableofFigures1">
    <w:name w:val="Table of Figures1"/>
    <w:basedOn w:val="Normal"/>
    <w:next w:val="Normal"/>
    <w:uiPriority w:val="99"/>
    <w:semiHidden/>
    <w:unhideWhenUsed/>
    <w:rsid w:val="00E91DB8"/>
    <w:pPr>
      <w:tabs>
        <w:tab w:val="clear" w:pos="1134"/>
      </w:tabs>
      <w:spacing w:line="259" w:lineRule="auto"/>
      <w:jc w:val="left"/>
    </w:pPr>
    <w:rPr>
      <w:rFonts w:ascii="Calibri" w:eastAsia="Calibri" w:hAnsi="Calibri"/>
      <w:sz w:val="22"/>
      <w:szCs w:val="22"/>
      <w:lang w:val="en-US"/>
    </w:rPr>
  </w:style>
  <w:style w:type="paragraph" w:customStyle="1" w:styleId="TOAHeading1">
    <w:name w:val="TOA Heading1"/>
    <w:basedOn w:val="Normal"/>
    <w:next w:val="Normal"/>
    <w:uiPriority w:val="99"/>
    <w:unhideWhenUsed/>
    <w:rsid w:val="00E91DB8"/>
    <w:pPr>
      <w:tabs>
        <w:tab w:val="clear" w:pos="1134"/>
      </w:tabs>
      <w:spacing w:before="120" w:after="160" w:line="259" w:lineRule="auto"/>
      <w:jc w:val="left"/>
    </w:pPr>
    <w:rPr>
      <w:rFonts w:ascii="Calibri Light" w:eastAsia="Yu Gothic Light" w:hAnsi="Calibri Light" w:cs="Times New Roman"/>
      <w:b/>
      <w:bCs/>
      <w:sz w:val="24"/>
      <w:szCs w:val="24"/>
      <w:lang w:val="en-US"/>
    </w:rPr>
  </w:style>
  <w:style w:type="paragraph" w:customStyle="1" w:styleId="TOCHeading1">
    <w:name w:val="TOC Heading1"/>
    <w:basedOn w:val="Heading1"/>
    <w:next w:val="Normal"/>
    <w:uiPriority w:val="39"/>
    <w:unhideWhenUsed/>
    <w:qFormat/>
    <w:rsid w:val="00E91DB8"/>
    <w:pPr>
      <w:spacing w:before="240" w:after="0" w:line="259" w:lineRule="auto"/>
      <w:jc w:val="left"/>
      <w:outlineLvl w:val="9"/>
    </w:pPr>
    <w:rPr>
      <w:rFonts w:ascii="Calibri Light" w:eastAsia="Yu Gothic Light" w:hAnsi="Calibri Light" w:cs="Times New Roman"/>
      <w:b w:val="0"/>
      <w:bCs w:val="0"/>
      <w:caps w:val="0"/>
      <w:color w:val="2F5496"/>
      <w:kern w:val="0"/>
      <w:sz w:val="32"/>
      <w:szCs w:val="32"/>
      <w:lang w:val="en-US" w:eastAsia="en-US"/>
    </w:rPr>
  </w:style>
  <w:style w:type="character" w:customStyle="1" w:styleId="field-label">
    <w:name w:val="field-label"/>
    <w:basedOn w:val="DefaultParagraphFont"/>
    <w:rsid w:val="00E91DB8"/>
  </w:style>
  <w:style w:type="character" w:customStyle="1" w:styleId="pane-title">
    <w:name w:val="pane-title"/>
    <w:basedOn w:val="DefaultParagraphFont"/>
    <w:rsid w:val="00E91DB8"/>
  </w:style>
  <w:style w:type="paragraph" w:customStyle="1" w:styleId="INFCOMDec">
    <w:name w:val="INFCOMDec"/>
    <w:basedOn w:val="Heading5"/>
    <w:qFormat/>
    <w:rsid w:val="00E91DB8"/>
    <w:pPr>
      <w:tabs>
        <w:tab w:val="clear" w:pos="1080"/>
        <w:tab w:val="clear" w:pos="1134"/>
      </w:tabs>
      <w:ind w:left="0" w:firstLine="0"/>
      <w:jc w:val="left"/>
    </w:pPr>
    <w:rPr>
      <w:b/>
      <w:bCs w:val="0"/>
      <w:i w:val="0"/>
      <w:iCs w:val="0"/>
      <w:szCs w:val="20"/>
    </w:rPr>
  </w:style>
  <w:style w:type="character" w:customStyle="1" w:styleId="tlid-translation">
    <w:name w:val="tlid-translation"/>
    <w:basedOn w:val="DefaultParagraphFont"/>
    <w:rsid w:val="00E91DB8"/>
  </w:style>
  <w:style w:type="paragraph" w:customStyle="1" w:styleId="Pa20">
    <w:name w:val="Pa20"/>
    <w:basedOn w:val="Normal"/>
    <w:next w:val="Normal"/>
    <w:uiPriority w:val="99"/>
    <w:rsid w:val="00E91DB8"/>
    <w:pPr>
      <w:tabs>
        <w:tab w:val="clear" w:pos="1134"/>
      </w:tabs>
      <w:autoSpaceDE w:val="0"/>
      <w:autoSpaceDN w:val="0"/>
      <w:adjustRightInd w:val="0"/>
      <w:spacing w:line="201" w:lineRule="atLeast"/>
      <w:jc w:val="left"/>
    </w:pPr>
    <w:rPr>
      <w:rFonts w:eastAsia="Calibri"/>
      <w:sz w:val="24"/>
      <w:szCs w:val="24"/>
    </w:rPr>
  </w:style>
  <w:style w:type="character" w:customStyle="1" w:styleId="TPSHyperlink">
    <w:name w:val="TPS Hyperlink"/>
    <w:uiPriority w:val="1"/>
    <w:rsid w:val="00E91DB8"/>
    <w:rPr>
      <w:rFonts w:ascii="Arial" w:eastAsia="Times New Roman" w:hAnsi="Arial" w:cs="Times New Roman"/>
      <w:b/>
      <w:noProof w:val="0"/>
      <w:color w:val="2F275B"/>
      <w:sz w:val="18"/>
      <w:szCs w:val="24"/>
      <w:shd w:val="clear" w:color="auto" w:fill="E1ADB4"/>
      <w:lang w:val="en-AU" w:eastAsia="en-US"/>
    </w:rPr>
  </w:style>
  <w:style w:type="paragraph" w:customStyle="1" w:styleId="Heading41">
    <w:name w:val="Heading 41"/>
    <w:basedOn w:val="Normal"/>
    <w:rsid w:val="00E91DB8"/>
    <w:pPr>
      <w:keepNext/>
      <w:tabs>
        <w:tab w:val="clear" w:pos="1134"/>
        <w:tab w:val="left" w:pos="1120"/>
      </w:tabs>
      <w:spacing w:before="240" w:after="240" w:line="240" w:lineRule="exact"/>
      <w:ind w:left="1123" w:hanging="1123"/>
      <w:jc w:val="left"/>
      <w:outlineLvl w:val="6"/>
    </w:pPr>
    <w:rPr>
      <w:rFonts w:ascii="Calibri" w:eastAsia="Yu Mincho" w:hAnsi="Calibri"/>
      <w:b/>
      <w:color w:val="7F7F7F"/>
      <w:sz w:val="24"/>
      <w:szCs w:val="24"/>
      <w:lang w:eastAsia="ko-KR"/>
    </w:rPr>
  </w:style>
  <w:style w:type="paragraph" w:customStyle="1" w:styleId="Heading51">
    <w:name w:val="Heading 51"/>
    <w:basedOn w:val="Normal"/>
    <w:rsid w:val="00E91DB8"/>
    <w:pPr>
      <w:keepNext/>
      <w:tabs>
        <w:tab w:val="clear" w:pos="1134"/>
        <w:tab w:val="left" w:pos="1120"/>
      </w:tabs>
      <w:spacing w:before="240" w:after="240" w:line="240" w:lineRule="exact"/>
      <w:ind w:left="1123" w:hanging="1123"/>
      <w:jc w:val="left"/>
      <w:outlineLvl w:val="7"/>
    </w:pPr>
    <w:rPr>
      <w:rFonts w:ascii="Calibri" w:eastAsia="Yu Mincho" w:hAnsi="Calibri"/>
      <w:b/>
      <w:i/>
      <w:color w:val="7F7F7F"/>
      <w:sz w:val="24"/>
      <w:szCs w:val="24"/>
      <w:lang w:eastAsia="ko-KR"/>
    </w:rPr>
  </w:style>
  <w:style w:type="paragraph" w:customStyle="1" w:styleId="TableParagraph">
    <w:name w:val="Table Paragraph"/>
    <w:basedOn w:val="Normal"/>
    <w:uiPriority w:val="1"/>
    <w:qFormat/>
    <w:rsid w:val="00E91DB8"/>
    <w:pPr>
      <w:widowControl w:val="0"/>
      <w:tabs>
        <w:tab w:val="clear" w:pos="1134"/>
      </w:tabs>
      <w:autoSpaceDE w:val="0"/>
      <w:autoSpaceDN w:val="0"/>
      <w:jc w:val="left"/>
    </w:pPr>
    <w:rPr>
      <w:rFonts w:ascii="Times New Roman" w:eastAsia="Times New Roman" w:hAnsi="Times New Roman" w:cs="Times New Roman"/>
      <w:sz w:val="24"/>
      <w:szCs w:val="24"/>
      <w:lang w:val="en-US"/>
    </w:rPr>
  </w:style>
  <w:style w:type="paragraph" w:customStyle="1" w:styleId="WW-BodyText2">
    <w:name w:val="WW-Body Text 2"/>
    <w:basedOn w:val="Normal"/>
    <w:uiPriority w:val="1"/>
    <w:rsid w:val="00E91DB8"/>
    <w:pPr>
      <w:widowControl w:val="0"/>
      <w:tabs>
        <w:tab w:val="clear" w:pos="1134"/>
      </w:tabs>
      <w:suppressAutoHyphens/>
      <w:spacing w:after="120"/>
    </w:pPr>
    <w:rPr>
      <w:rFonts w:ascii="Arial" w:eastAsia="Times New Roman" w:hAnsi="Arial" w:cs="Times New Roman"/>
      <w:sz w:val="24"/>
      <w:szCs w:val="24"/>
      <w:lang w:eastAsia="ar-SA"/>
    </w:rPr>
  </w:style>
  <w:style w:type="paragraph" w:customStyle="1" w:styleId="Heading61">
    <w:name w:val="Heading 61"/>
    <w:basedOn w:val="Normal"/>
    <w:rsid w:val="00E91DB8"/>
    <w:pPr>
      <w:tabs>
        <w:tab w:val="clear" w:pos="1134"/>
      </w:tabs>
      <w:jc w:val="left"/>
    </w:pPr>
    <w:rPr>
      <w:rFonts w:ascii="Calibri" w:eastAsia="Yu Mincho" w:hAnsi="Calibri"/>
      <w:sz w:val="24"/>
      <w:szCs w:val="24"/>
      <w:lang w:eastAsia="ko-KR"/>
    </w:rPr>
  </w:style>
  <w:style w:type="character" w:customStyle="1" w:styleId="normaltextrun1">
    <w:name w:val="normaltextrun1"/>
    <w:basedOn w:val="DefaultParagraphFont"/>
    <w:rsid w:val="00E91DB8"/>
  </w:style>
  <w:style w:type="character" w:customStyle="1" w:styleId="InternetLink">
    <w:name w:val="Internet Link"/>
    <w:rsid w:val="00E91DB8"/>
    <w:rPr>
      <w:color w:val="0000FF"/>
      <w:u w:val="none"/>
    </w:rPr>
  </w:style>
  <w:style w:type="character" w:styleId="Strong">
    <w:name w:val="Strong"/>
    <w:basedOn w:val="DefaultParagraphFont"/>
    <w:uiPriority w:val="22"/>
    <w:qFormat/>
    <w:rsid w:val="00E91DB8"/>
    <w:rPr>
      <w:b/>
      <w:bCs/>
    </w:rPr>
  </w:style>
  <w:style w:type="paragraph" w:customStyle="1" w:styleId="msonormal0">
    <w:name w:val="msonormal"/>
    <w:basedOn w:val="Normal"/>
    <w:rsid w:val="00E91DB8"/>
    <w:pPr>
      <w:tabs>
        <w:tab w:val="clear" w:pos="1134"/>
      </w:tabs>
      <w:spacing w:before="100" w:beforeAutospacing="1" w:after="100" w:afterAutospacing="1"/>
      <w:jc w:val="left"/>
    </w:pPr>
    <w:rPr>
      <w:rFonts w:ascii="Arial Unicode MS" w:eastAsia="Arial Unicode MS" w:hAnsi="Arial Unicode MS" w:cs="Arial Unicode MS"/>
      <w:color w:val="000000"/>
      <w:sz w:val="24"/>
      <w:szCs w:val="24"/>
      <w:lang w:val="fr-FR" w:eastAsia="zh-TW"/>
    </w:rPr>
  </w:style>
  <w:style w:type="paragraph" w:customStyle="1" w:styleId="m8970176060494117066gmail-wmobodytext">
    <w:name w:val="m_8970176060494117066gmail-wmobodytext"/>
    <w:basedOn w:val="Normal"/>
    <w:uiPriority w:val="99"/>
    <w:rsid w:val="00E91DB8"/>
    <w:pPr>
      <w:tabs>
        <w:tab w:val="clear" w:pos="1134"/>
      </w:tabs>
      <w:spacing w:before="100" w:beforeAutospacing="1" w:after="100" w:afterAutospacing="1"/>
      <w:jc w:val="left"/>
    </w:pPr>
    <w:rPr>
      <w:rFonts w:ascii="Times New Roman" w:eastAsia="Times New Roman" w:hAnsi="Times New Roman" w:cs="Times New Roman"/>
      <w:sz w:val="24"/>
      <w:szCs w:val="24"/>
      <w:lang w:val="fr-CH" w:eastAsia="fr-CH"/>
    </w:rPr>
  </w:style>
  <w:style w:type="paragraph" w:customStyle="1" w:styleId="THEEND">
    <w:name w:val="THE END _____"/>
    <w:uiPriority w:val="99"/>
    <w:rsid w:val="00E91DB8"/>
    <w:pPr>
      <w:pBdr>
        <w:top w:val="single" w:sz="2" w:space="1" w:color="auto"/>
        <w:left w:val="single" w:sz="2" w:space="4" w:color="auto"/>
        <w:bottom w:val="single" w:sz="2" w:space="1" w:color="auto"/>
        <w:right w:val="single" w:sz="2" w:space="4" w:color="auto"/>
      </w:pBdr>
      <w:shd w:val="clear" w:color="auto" w:fill="7F7F7F"/>
      <w:spacing w:before="480" w:after="120" w:line="14" w:lineRule="exact"/>
      <w:ind w:left="3997" w:right="3997"/>
      <w:jc w:val="center"/>
    </w:pPr>
    <w:rPr>
      <w:rFonts w:ascii="Verdana" w:eastAsia="Times New Roman" w:hAnsi="Verdana"/>
      <w:noProof/>
      <w:color w:val="000000"/>
      <w:szCs w:val="24"/>
      <w:lang w:val="en-GB" w:eastAsia="fr-CH"/>
    </w:rPr>
  </w:style>
  <w:style w:type="paragraph" w:customStyle="1" w:styleId="ZZZZZZZZZZZZZZZZZZZZZZZZZZ">
    <w:name w:val="ZZZZZZZZZZZZZZZZZZZZZZZZZZ"/>
    <w:basedOn w:val="Normal"/>
    <w:uiPriority w:val="99"/>
    <w:rsid w:val="00E91DB8"/>
    <w:pPr>
      <w:tabs>
        <w:tab w:val="clear" w:pos="1134"/>
      </w:tabs>
      <w:jc w:val="left"/>
    </w:pPr>
    <w:rPr>
      <w:rFonts w:eastAsia="Calibri" w:cs="Times New Roman"/>
      <w:color w:val="000000"/>
      <w:lang w:val="fr-FR" w:eastAsia="zh-TW"/>
    </w:rPr>
  </w:style>
  <w:style w:type="character" w:customStyle="1" w:styleId="highlight">
    <w:name w:val="highlight"/>
    <w:basedOn w:val="DefaultParagraphFont"/>
    <w:rsid w:val="00E91DB8"/>
  </w:style>
  <w:style w:type="character" w:customStyle="1" w:styleId="preferred">
    <w:name w:val="preferred"/>
    <w:basedOn w:val="DefaultParagraphFont"/>
    <w:rsid w:val="00E91DB8"/>
  </w:style>
  <w:style w:type="paragraph" w:customStyle="1" w:styleId="INFCOM3">
    <w:name w:val="INFCOM3"/>
    <w:basedOn w:val="INFCOMRes"/>
    <w:qFormat/>
    <w:rsid w:val="00E91DB8"/>
    <w:pPr>
      <w:ind w:left="0" w:firstLine="0"/>
    </w:pPr>
    <w:rPr>
      <w:caps w:val="0"/>
    </w:rPr>
  </w:style>
  <w:style w:type="paragraph" w:styleId="EndnoteText">
    <w:name w:val="endnote text"/>
    <w:basedOn w:val="Normal"/>
    <w:link w:val="EndnoteTextChar1"/>
    <w:rsid w:val="00E91DB8"/>
  </w:style>
  <w:style w:type="character" w:customStyle="1" w:styleId="EndnoteTextChar1">
    <w:name w:val="Endnote Text Char1"/>
    <w:basedOn w:val="DefaultParagraphFont"/>
    <w:link w:val="EndnoteText"/>
    <w:rsid w:val="00E91DB8"/>
    <w:rPr>
      <w:rFonts w:ascii="Verdana" w:eastAsia="Arial" w:hAnsi="Verdana" w:cs="Arial"/>
      <w:lang w:val="en-GB" w:eastAsia="en-US"/>
    </w:rPr>
  </w:style>
  <w:style w:type="paragraph" w:styleId="Signature">
    <w:name w:val="Signature"/>
    <w:basedOn w:val="Normal"/>
    <w:link w:val="SignatureChar1"/>
    <w:semiHidden/>
    <w:unhideWhenUsed/>
    <w:rsid w:val="00E91DB8"/>
    <w:pPr>
      <w:ind w:left="4252"/>
    </w:pPr>
  </w:style>
  <w:style w:type="character" w:customStyle="1" w:styleId="SignatureChar1">
    <w:name w:val="Signature Char1"/>
    <w:basedOn w:val="DefaultParagraphFont"/>
    <w:link w:val="Signature"/>
    <w:semiHidden/>
    <w:rsid w:val="00E91DB8"/>
    <w:rPr>
      <w:rFonts w:ascii="Verdana" w:eastAsia="Arial" w:hAnsi="Verdana" w:cs="Arial"/>
      <w:lang w:val="en-GB" w:eastAsia="en-US"/>
    </w:rPr>
  </w:style>
  <w:style w:type="paragraph" w:styleId="BodyText2">
    <w:name w:val="Body Text 2"/>
    <w:basedOn w:val="Normal"/>
    <w:link w:val="BodyText2Char1"/>
    <w:semiHidden/>
    <w:unhideWhenUsed/>
    <w:rsid w:val="00E91DB8"/>
    <w:pPr>
      <w:spacing w:after="120" w:line="480" w:lineRule="auto"/>
    </w:pPr>
  </w:style>
  <w:style w:type="character" w:customStyle="1" w:styleId="BodyText2Char1">
    <w:name w:val="Body Text 2 Char1"/>
    <w:basedOn w:val="DefaultParagraphFont"/>
    <w:link w:val="BodyText2"/>
    <w:semiHidden/>
    <w:rsid w:val="00E91DB8"/>
    <w:rPr>
      <w:rFonts w:ascii="Verdana" w:eastAsia="Arial" w:hAnsi="Verdana" w:cs="Arial"/>
      <w:lang w:val="en-GB" w:eastAsia="en-US"/>
    </w:rPr>
  </w:style>
  <w:style w:type="paragraph" w:styleId="BodyText3">
    <w:name w:val="Body Text 3"/>
    <w:basedOn w:val="Normal"/>
    <w:link w:val="BodyText3Char1"/>
    <w:semiHidden/>
    <w:unhideWhenUsed/>
    <w:rsid w:val="00E91DB8"/>
    <w:pPr>
      <w:spacing w:after="120"/>
    </w:pPr>
    <w:rPr>
      <w:sz w:val="16"/>
      <w:szCs w:val="16"/>
    </w:rPr>
  </w:style>
  <w:style w:type="character" w:customStyle="1" w:styleId="BodyText3Char1">
    <w:name w:val="Body Text 3 Char1"/>
    <w:basedOn w:val="DefaultParagraphFont"/>
    <w:link w:val="BodyText3"/>
    <w:semiHidden/>
    <w:rsid w:val="00E91DB8"/>
    <w:rPr>
      <w:rFonts w:ascii="Verdana" w:eastAsia="Arial" w:hAnsi="Verdana" w:cs="Arial"/>
      <w:sz w:val="16"/>
      <w:szCs w:val="16"/>
      <w:lang w:val="en-GB" w:eastAsia="en-US"/>
    </w:rPr>
  </w:style>
  <w:style w:type="paragraph" w:styleId="BodyTextFirstIndent">
    <w:name w:val="Body Text First Indent"/>
    <w:basedOn w:val="BodyText0"/>
    <w:link w:val="BodyTextFirstIndentChar1"/>
    <w:semiHidden/>
    <w:unhideWhenUsed/>
    <w:rsid w:val="00E91DB8"/>
    <w:pPr>
      <w:tabs>
        <w:tab w:val="clear" w:pos="1140"/>
        <w:tab w:val="left" w:pos="1134"/>
      </w:tabs>
      <w:ind w:firstLine="360"/>
      <w:jc w:val="both"/>
    </w:pPr>
    <w:rPr>
      <w:rFonts w:eastAsia="Arial"/>
      <w:b w:val="0"/>
      <w:bCs w:val="0"/>
      <w:sz w:val="20"/>
      <w:szCs w:val="20"/>
      <w:lang w:eastAsia="en-US"/>
    </w:rPr>
  </w:style>
  <w:style w:type="character" w:customStyle="1" w:styleId="BodyTextFirstIndentChar1">
    <w:name w:val="Body Text First Indent Char1"/>
    <w:basedOn w:val="BodyTextChar0"/>
    <w:link w:val="BodyTextFirstIndent"/>
    <w:semiHidden/>
    <w:rsid w:val="00E91DB8"/>
    <w:rPr>
      <w:rFonts w:ascii="Verdana" w:eastAsia="Arial" w:hAnsi="Verdana" w:cs="Arial"/>
      <w:b w:val="0"/>
      <w:bCs w:val="0"/>
      <w:sz w:val="24"/>
      <w:szCs w:val="24"/>
      <w:lang w:val="en-GB" w:eastAsia="en-US"/>
    </w:rPr>
  </w:style>
  <w:style w:type="paragraph" w:styleId="BodyTextIndent">
    <w:name w:val="Body Text Indent"/>
    <w:basedOn w:val="Normal"/>
    <w:link w:val="BodyTextIndentChar1"/>
    <w:semiHidden/>
    <w:unhideWhenUsed/>
    <w:rsid w:val="00E91DB8"/>
    <w:pPr>
      <w:spacing w:after="120"/>
      <w:ind w:left="283"/>
    </w:pPr>
  </w:style>
  <w:style w:type="character" w:customStyle="1" w:styleId="BodyTextIndentChar1">
    <w:name w:val="Body Text Indent Char1"/>
    <w:basedOn w:val="DefaultParagraphFont"/>
    <w:link w:val="BodyTextIndent"/>
    <w:semiHidden/>
    <w:rsid w:val="00E91DB8"/>
    <w:rPr>
      <w:rFonts w:ascii="Verdana" w:eastAsia="Arial" w:hAnsi="Verdana" w:cs="Arial"/>
      <w:lang w:val="en-GB" w:eastAsia="en-US"/>
    </w:rPr>
  </w:style>
  <w:style w:type="paragraph" w:styleId="BodyTextFirstIndent2">
    <w:name w:val="Body Text First Indent 2"/>
    <w:basedOn w:val="BodyTextIndent"/>
    <w:link w:val="BodyTextFirstIndent2Char1"/>
    <w:semiHidden/>
    <w:unhideWhenUsed/>
    <w:rsid w:val="00E91DB8"/>
    <w:pPr>
      <w:spacing w:after="0"/>
      <w:ind w:left="360" w:firstLine="360"/>
    </w:pPr>
  </w:style>
  <w:style w:type="character" w:customStyle="1" w:styleId="BodyTextFirstIndent2Char1">
    <w:name w:val="Body Text First Indent 2 Char1"/>
    <w:basedOn w:val="BodyTextIndentChar1"/>
    <w:link w:val="BodyTextFirstIndent2"/>
    <w:semiHidden/>
    <w:rsid w:val="00E91DB8"/>
    <w:rPr>
      <w:rFonts w:ascii="Verdana" w:eastAsia="Arial" w:hAnsi="Verdana" w:cs="Arial"/>
      <w:lang w:val="en-GB" w:eastAsia="en-US"/>
    </w:rPr>
  </w:style>
  <w:style w:type="paragraph" w:styleId="BodyTextIndent2">
    <w:name w:val="Body Text Indent 2"/>
    <w:basedOn w:val="Normal"/>
    <w:link w:val="BodyTextIndent2Char1"/>
    <w:semiHidden/>
    <w:unhideWhenUsed/>
    <w:rsid w:val="00E91DB8"/>
    <w:pPr>
      <w:spacing w:after="120" w:line="480" w:lineRule="auto"/>
      <w:ind w:left="283"/>
    </w:pPr>
  </w:style>
  <w:style w:type="character" w:customStyle="1" w:styleId="BodyTextIndent2Char1">
    <w:name w:val="Body Text Indent 2 Char1"/>
    <w:basedOn w:val="DefaultParagraphFont"/>
    <w:link w:val="BodyTextIndent2"/>
    <w:semiHidden/>
    <w:rsid w:val="00E91DB8"/>
    <w:rPr>
      <w:rFonts w:ascii="Verdana" w:eastAsia="Arial" w:hAnsi="Verdana" w:cs="Arial"/>
      <w:lang w:val="en-GB" w:eastAsia="en-US"/>
    </w:rPr>
  </w:style>
  <w:style w:type="paragraph" w:styleId="BodyTextIndent3">
    <w:name w:val="Body Text Indent 3"/>
    <w:basedOn w:val="Normal"/>
    <w:link w:val="BodyTextIndent3Char1"/>
    <w:semiHidden/>
    <w:unhideWhenUsed/>
    <w:rsid w:val="00E91DB8"/>
    <w:pPr>
      <w:spacing w:after="120"/>
      <w:ind w:left="283"/>
    </w:pPr>
    <w:rPr>
      <w:sz w:val="16"/>
      <w:szCs w:val="16"/>
    </w:rPr>
  </w:style>
  <w:style w:type="character" w:customStyle="1" w:styleId="BodyTextIndent3Char1">
    <w:name w:val="Body Text Indent 3 Char1"/>
    <w:basedOn w:val="DefaultParagraphFont"/>
    <w:link w:val="BodyTextIndent3"/>
    <w:semiHidden/>
    <w:rsid w:val="00E91DB8"/>
    <w:rPr>
      <w:rFonts w:ascii="Verdana" w:eastAsia="Arial" w:hAnsi="Verdana" w:cs="Arial"/>
      <w:sz w:val="16"/>
      <w:szCs w:val="16"/>
      <w:lang w:val="en-GB" w:eastAsia="en-US"/>
    </w:rPr>
  </w:style>
  <w:style w:type="paragraph" w:styleId="Closing">
    <w:name w:val="Closing"/>
    <w:basedOn w:val="Normal"/>
    <w:link w:val="ClosingChar1"/>
    <w:semiHidden/>
    <w:unhideWhenUsed/>
    <w:rsid w:val="00E91DB8"/>
    <w:pPr>
      <w:ind w:left="4252"/>
    </w:pPr>
  </w:style>
  <w:style w:type="character" w:customStyle="1" w:styleId="ClosingChar1">
    <w:name w:val="Closing Char1"/>
    <w:basedOn w:val="DefaultParagraphFont"/>
    <w:link w:val="Closing"/>
    <w:semiHidden/>
    <w:rsid w:val="00E91DB8"/>
    <w:rPr>
      <w:rFonts w:ascii="Verdana" w:eastAsia="Arial" w:hAnsi="Verdana" w:cs="Arial"/>
      <w:lang w:val="en-GB" w:eastAsia="en-US"/>
    </w:rPr>
  </w:style>
  <w:style w:type="character" w:customStyle="1" w:styleId="DateChar1">
    <w:name w:val="Date Char1"/>
    <w:basedOn w:val="DefaultParagraphFont"/>
    <w:semiHidden/>
    <w:rsid w:val="00E91DB8"/>
    <w:rPr>
      <w:rFonts w:ascii="Verdana" w:hAnsi="Verdana"/>
      <w:sz w:val="20"/>
    </w:rPr>
  </w:style>
  <w:style w:type="paragraph" w:styleId="E-mailSignature">
    <w:name w:val="E-mail Signature"/>
    <w:basedOn w:val="Normal"/>
    <w:link w:val="E-mailSignatureChar1"/>
    <w:semiHidden/>
    <w:unhideWhenUsed/>
    <w:rsid w:val="00E91DB8"/>
  </w:style>
  <w:style w:type="character" w:customStyle="1" w:styleId="E-mailSignatureChar1">
    <w:name w:val="E-mail Signature Char1"/>
    <w:basedOn w:val="DefaultParagraphFont"/>
    <w:link w:val="E-mailSignature"/>
    <w:semiHidden/>
    <w:rsid w:val="00E91DB8"/>
    <w:rPr>
      <w:rFonts w:ascii="Verdana" w:eastAsia="Arial" w:hAnsi="Verdana" w:cs="Arial"/>
      <w:lang w:val="en-GB" w:eastAsia="en-US"/>
    </w:rPr>
  </w:style>
  <w:style w:type="paragraph" w:customStyle="1" w:styleId="EnvelopeAddress2">
    <w:name w:val="Envelope Address2"/>
    <w:basedOn w:val="Normal"/>
    <w:next w:val="EnvelopeAddress"/>
    <w:semiHidden/>
    <w:unhideWhenUsed/>
    <w:rsid w:val="00E91DB8"/>
    <w:pPr>
      <w:framePr w:w="7920" w:h="1980" w:hRule="exact" w:hSpace="180" w:wrap="auto" w:hAnchor="page" w:xAlign="center" w:yAlign="bottom"/>
      <w:ind w:left="2880"/>
    </w:pPr>
    <w:rPr>
      <w:rFonts w:ascii="Calibri Light" w:eastAsia="Times New Roman" w:hAnsi="Calibri Light" w:cs="Times New Roman"/>
      <w:sz w:val="24"/>
      <w:szCs w:val="24"/>
    </w:rPr>
  </w:style>
  <w:style w:type="paragraph" w:customStyle="1" w:styleId="EnvelopeReturn2">
    <w:name w:val="Envelope Return2"/>
    <w:basedOn w:val="Normal"/>
    <w:next w:val="EnvelopeReturn"/>
    <w:semiHidden/>
    <w:unhideWhenUsed/>
    <w:rsid w:val="00E91DB8"/>
    <w:rPr>
      <w:rFonts w:ascii="Calibri Light" w:eastAsia="Times New Roman" w:hAnsi="Calibri Light" w:cs="Times New Roman"/>
    </w:rPr>
  </w:style>
  <w:style w:type="paragraph" w:styleId="HTMLAddress">
    <w:name w:val="HTML Address"/>
    <w:basedOn w:val="Normal"/>
    <w:link w:val="HTMLAddressChar1"/>
    <w:semiHidden/>
    <w:unhideWhenUsed/>
    <w:rsid w:val="00E91DB8"/>
    <w:rPr>
      <w:i/>
      <w:iCs/>
    </w:rPr>
  </w:style>
  <w:style w:type="character" w:customStyle="1" w:styleId="HTMLAddressChar1">
    <w:name w:val="HTML Address Char1"/>
    <w:basedOn w:val="DefaultParagraphFont"/>
    <w:link w:val="HTMLAddress"/>
    <w:semiHidden/>
    <w:rsid w:val="00E91DB8"/>
    <w:rPr>
      <w:rFonts w:ascii="Verdana" w:eastAsia="Arial" w:hAnsi="Verdana" w:cs="Arial"/>
      <w:i/>
      <w:iCs/>
      <w:lang w:val="en-GB" w:eastAsia="en-US"/>
    </w:rPr>
  </w:style>
  <w:style w:type="paragraph" w:styleId="HTMLPreformatted">
    <w:name w:val="HTML Preformatted"/>
    <w:basedOn w:val="Normal"/>
    <w:link w:val="HTMLPreformattedChar1"/>
    <w:semiHidden/>
    <w:unhideWhenUsed/>
    <w:rsid w:val="00E91DB8"/>
    <w:rPr>
      <w:rFonts w:ascii="Consolas" w:hAnsi="Consolas"/>
    </w:rPr>
  </w:style>
  <w:style w:type="character" w:customStyle="1" w:styleId="HTMLPreformattedChar1">
    <w:name w:val="HTML Preformatted Char1"/>
    <w:basedOn w:val="DefaultParagraphFont"/>
    <w:link w:val="HTMLPreformatted"/>
    <w:semiHidden/>
    <w:rsid w:val="00E91DB8"/>
    <w:rPr>
      <w:rFonts w:ascii="Consolas" w:eastAsia="Arial" w:hAnsi="Consolas" w:cs="Arial"/>
      <w:lang w:val="en-GB" w:eastAsia="en-US"/>
    </w:rPr>
  </w:style>
  <w:style w:type="paragraph" w:styleId="Index1">
    <w:name w:val="index 1"/>
    <w:basedOn w:val="Normal"/>
    <w:next w:val="Normal"/>
    <w:autoRedefine/>
    <w:semiHidden/>
    <w:unhideWhenUsed/>
    <w:rsid w:val="00E91DB8"/>
    <w:pPr>
      <w:tabs>
        <w:tab w:val="clear" w:pos="1134"/>
      </w:tabs>
      <w:ind w:left="200" w:hanging="200"/>
    </w:pPr>
  </w:style>
  <w:style w:type="paragraph" w:customStyle="1" w:styleId="IntenseQuote2">
    <w:name w:val="Intense Quote2"/>
    <w:basedOn w:val="Normal"/>
    <w:next w:val="Normal"/>
    <w:uiPriority w:val="30"/>
    <w:qFormat/>
    <w:rsid w:val="00E91DB8"/>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fr-FR"/>
    </w:rPr>
  </w:style>
  <w:style w:type="character" w:customStyle="1" w:styleId="IntenseQuoteChar1">
    <w:name w:val="Intense Quote Char1"/>
    <w:basedOn w:val="DefaultParagraphFont"/>
    <w:rsid w:val="00E91DB8"/>
    <w:rPr>
      <w:rFonts w:ascii="Verdana" w:hAnsi="Verdana"/>
      <w:i/>
      <w:iCs/>
      <w:color w:val="4472C4"/>
      <w:sz w:val="20"/>
    </w:rPr>
  </w:style>
  <w:style w:type="paragraph" w:styleId="List">
    <w:name w:val="List"/>
    <w:basedOn w:val="Normal"/>
    <w:rsid w:val="00E91DB8"/>
    <w:pPr>
      <w:ind w:left="283" w:hanging="283"/>
      <w:contextualSpacing/>
    </w:pPr>
  </w:style>
  <w:style w:type="paragraph" w:styleId="List2">
    <w:name w:val="List 2"/>
    <w:basedOn w:val="Normal"/>
    <w:semiHidden/>
    <w:unhideWhenUsed/>
    <w:rsid w:val="00E91DB8"/>
    <w:pPr>
      <w:ind w:left="566" w:hanging="283"/>
      <w:contextualSpacing/>
    </w:pPr>
  </w:style>
  <w:style w:type="paragraph" w:styleId="List3">
    <w:name w:val="List 3"/>
    <w:basedOn w:val="Normal"/>
    <w:semiHidden/>
    <w:unhideWhenUsed/>
    <w:rsid w:val="00E91DB8"/>
    <w:pPr>
      <w:ind w:left="849" w:hanging="283"/>
      <w:contextualSpacing/>
    </w:pPr>
  </w:style>
  <w:style w:type="paragraph" w:styleId="List4">
    <w:name w:val="List 4"/>
    <w:basedOn w:val="Normal"/>
    <w:semiHidden/>
    <w:unhideWhenUsed/>
    <w:rsid w:val="00E91DB8"/>
    <w:pPr>
      <w:ind w:left="1132" w:hanging="283"/>
      <w:contextualSpacing/>
    </w:pPr>
  </w:style>
  <w:style w:type="paragraph" w:styleId="List5">
    <w:name w:val="List 5"/>
    <w:basedOn w:val="Normal"/>
    <w:semiHidden/>
    <w:unhideWhenUsed/>
    <w:rsid w:val="00E91DB8"/>
    <w:pPr>
      <w:ind w:left="1415" w:hanging="283"/>
      <w:contextualSpacing/>
    </w:pPr>
  </w:style>
  <w:style w:type="paragraph" w:styleId="ListBullet">
    <w:name w:val="List Bullet"/>
    <w:basedOn w:val="Normal"/>
    <w:semiHidden/>
    <w:unhideWhenUsed/>
    <w:rsid w:val="00E91DB8"/>
    <w:pPr>
      <w:numPr>
        <w:numId w:val="14"/>
      </w:numPr>
      <w:tabs>
        <w:tab w:val="num" w:pos="360"/>
      </w:tabs>
      <w:ind w:left="0" w:firstLine="0"/>
      <w:contextualSpacing/>
    </w:pPr>
  </w:style>
  <w:style w:type="paragraph" w:styleId="ListBullet2">
    <w:name w:val="List Bullet 2"/>
    <w:basedOn w:val="Normal"/>
    <w:semiHidden/>
    <w:unhideWhenUsed/>
    <w:rsid w:val="00E91DB8"/>
    <w:pPr>
      <w:numPr>
        <w:numId w:val="15"/>
      </w:numPr>
      <w:tabs>
        <w:tab w:val="num" w:pos="360"/>
      </w:tabs>
      <w:ind w:left="0" w:firstLine="0"/>
      <w:contextualSpacing/>
    </w:pPr>
  </w:style>
  <w:style w:type="paragraph" w:styleId="ListBullet3">
    <w:name w:val="List Bullet 3"/>
    <w:basedOn w:val="Normal"/>
    <w:semiHidden/>
    <w:unhideWhenUsed/>
    <w:rsid w:val="00E91DB8"/>
    <w:pPr>
      <w:numPr>
        <w:numId w:val="16"/>
      </w:numPr>
      <w:tabs>
        <w:tab w:val="num" w:pos="360"/>
      </w:tabs>
      <w:ind w:left="0" w:firstLine="0"/>
      <w:contextualSpacing/>
    </w:pPr>
  </w:style>
  <w:style w:type="paragraph" w:styleId="ListBullet4">
    <w:name w:val="List Bullet 4"/>
    <w:basedOn w:val="Normal"/>
    <w:semiHidden/>
    <w:unhideWhenUsed/>
    <w:rsid w:val="00E91DB8"/>
    <w:pPr>
      <w:ind w:left="720" w:hanging="360"/>
      <w:contextualSpacing/>
    </w:pPr>
  </w:style>
  <w:style w:type="paragraph" w:styleId="ListBullet5">
    <w:name w:val="List Bullet 5"/>
    <w:basedOn w:val="Normal"/>
    <w:semiHidden/>
    <w:unhideWhenUsed/>
    <w:rsid w:val="00E91DB8"/>
    <w:pPr>
      <w:numPr>
        <w:numId w:val="18"/>
      </w:numPr>
      <w:tabs>
        <w:tab w:val="num" w:pos="360"/>
      </w:tabs>
      <w:ind w:left="0" w:firstLine="0"/>
      <w:contextualSpacing/>
    </w:pPr>
  </w:style>
  <w:style w:type="paragraph" w:styleId="ListContinue">
    <w:name w:val="List Continue"/>
    <w:basedOn w:val="Normal"/>
    <w:rsid w:val="00E91DB8"/>
    <w:pPr>
      <w:spacing w:after="120"/>
      <w:ind w:left="283"/>
      <w:contextualSpacing/>
    </w:pPr>
  </w:style>
  <w:style w:type="paragraph" w:styleId="ListContinue2">
    <w:name w:val="List Continue 2"/>
    <w:basedOn w:val="Normal"/>
    <w:rsid w:val="00E91DB8"/>
    <w:pPr>
      <w:spacing w:after="120"/>
      <w:ind w:left="566"/>
      <w:contextualSpacing/>
    </w:pPr>
  </w:style>
  <w:style w:type="paragraph" w:styleId="ListContinue3">
    <w:name w:val="List Continue 3"/>
    <w:basedOn w:val="Normal"/>
    <w:rsid w:val="00E91DB8"/>
    <w:pPr>
      <w:spacing w:after="120"/>
      <w:ind w:left="849"/>
      <w:contextualSpacing/>
    </w:pPr>
  </w:style>
  <w:style w:type="paragraph" w:styleId="ListContinue4">
    <w:name w:val="List Continue 4"/>
    <w:basedOn w:val="Normal"/>
    <w:rsid w:val="00E91DB8"/>
    <w:pPr>
      <w:spacing w:after="120"/>
      <w:ind w:left="1132"/>
      <w:contextualSpacing/>
    </w:pPr>
  </w:style>
  <w:style w:type="paragraph" w:styleId="ListContinue5">
    <w:name w:val="List Continue 5"/>
    <w:basedOn w:val="Normal"/>
    <w:semiHidden/>
    <w:unhideWhenUsed/>
    <w:rsid w:val="00E91DB8"/>
    <w:pPr>
      <w:spacing w:after="120"/>
      <w:ind w:left="1415"/>
      <w:contextualSpacing/>
    </w:pPr>
  </w:style>
  <w:style w:type="paragraph" w:styleId="ListNumber">
    <w:name w:val="List Number"/>
    <w:basedOn w:val="Normal"/>
    <w:semiHidden/>
    <w:unhideWhenUsed/>
    <w:rsid w:val="00E91DB8"/>
    <w:pPr>
      <w:numPr>
        <w:numId w:val="19"/>
      </w:numPr>
      <w:tabs>
        <w:tab w:val="num" w:pos="360"/>
      </w:tabs>
      <w:ind w:left="0" w:firstLine="0"/>
      <w:contextualSpacing/>
    </w:pPr>
  </w:style>
  <w:style w:type="paragraph" w:styleId="ListNumber2">
    <w:name w:val="List Number 2"/>
    <w:basedOn w:val="Normal"/>
    <w:semiHidden/>
    <w:unhideWhenUsed/>
    <w:rsid w:val="00E91DB8"/>
    <w:pPr>
      <w:numPr>
        <w:numId w:val="20"/>
      </w:numPr>
      <w:tabs>
        <w:tab w:val="num" w:pos="360"/>
      </w:tabs>
      <w:ind w:left="0" w:firstLine="0"/>
      <w:contextualSpacing/>
    </w:pPr>
  </w:style>
  <w:style w:type="paragraph" w:styleId="ListNumber3">
    <w:name w:val="List Number 3"/>
    <w:basedOn w:val="Normal"/>
    <w:semiHidden/>
    <w:unhideWhenUsed/>
    <w:rsid w:val="00E91DB8"/>
    <w:pPr>
      <w:numPr>
        <w:numId w:val="21"/>
      </w:numPr>
      <w:tabs>
        <w:tab w:val="num" w:pos="360"/>
      </w:tabs>
      <w:ind w:left="0" w:firstLine="0"/>
      <w:contextualSpacing/>
    </w:pPr>
  </w:style>
  <w:style w:type="paragraph" w:styleId="ListNumber4">
    <w:name w:val="List Number 4"/>
    <w:basedOn w:val="Normal"/>
    <w:semiHidden/>
    <w:unhideWhenUsed/>
    <w:rsid w:val="00E91DB8"/>
    <w:pPr>
      <w:numPr>
        <w:numId w:val="22"/>
      </w:numPr>
      <w:tabs>
        <w:tab w:val="num" w:pos="360"/>
      </w:tabs>
      <w:ind w:left="0" w:firstLine="0"/>
      <w:contextualSpacing/>
    </w:pPr>
  </w:style>
  <w:style w:type="paragraph" w:styleId="ListNumber5">
    <w:name w:val="List Number 5"/>
    <w:basedOn w:val="Normal"/>
    <w:semiHidden/>
    <w:unhideWhenUsed/>
    <w:rsid w:val="00E91DB8"/>
    <w:pPr>
      <w:numPr>
        <w:numId w:val="23"/>
      </w:numPr>
      <w:tabs>
        <w:tab w:val="num" w:pos="360"/>
      </w:tabs>
      <w:ind w:left="0" w:firstLine="0"/>
      <w:contextualSpacing/>
    </w:pPr>
  </w:style>
  <w:style w:type="paragraph" w:styleId="MacroText">
    <w:name w:val="macro"/>
    <w:link w:val="MacroTextChar1"/>
    <w:semiHidden/>
    <w:unhideWhenUsed/>
    <w:rsid w:val="00E91DB8"/>
    <w:pPr>
      <w:tabs>
        <w:tab w:val="left" w:pos="480"/>
        <w:tab w:val="left" w:pos="960"/>
        <w:tab w:val="left" w:pos="1440"/>
        <w:tab w:val="left" w:pos="1920"/>
        <w:tab w:val="left" w:pos="2400"/>
        <w:tab w:val="left" w:pos="2880"/>
        <w:tab w:val="left" w:pos="3360"/>
        <w:tab w:val="left" w:pos="3840"/>
        <w:tab w:val="left" w:pos="4320"/>
      </w:tabs>
      <w:jc w:val="both"/>
    </w:pPr>
    <w:rPr>
      <w:rFonts w:ascii="Consolas" w:eastAsia="Arial" w:hAnsi="Consolas" w:cs="Arial"/>
      <w:lang w:val="en-GB" w:eastAsia="en-US"/>
    </w:rPr>
  </w:style>
  <w:style w:type="character" w:customStyle="1" w:styleId="MacroTextChar1">
    <w:name w:val="Macro Text Char1"/>
    <w:basedOn w:val="DefaultParagraphFont"/>
    <w:link w:val="MacroText"/>
    <w:semiHidden/>
    <w:rsid w:val="00E91DB8"/>
    <w:rPr>
      <w:rFonts w:ascii="Consolas" w:eastAsia="Arial" w:hAnsi="Consolas" w:cs="Arial"/>
      <w:lang w:val="en-GB" w:eastAsia="en-US"/>
    </w:rPr>
  </w:style>
  <w:style w:type="paragraph" w:customStyle="1" w:styleId="MessageHeader2">
    <w:name w:val="Message Header2"/>
    <w:basedOn w:val="Normal"/>
    <w:next w:val="MessageHeader"/>
    <w:link w:val="MessageHeaderChar1"/>
    <w:semiHidden/>
    <w:unhideWhenUsed/>
    <w:rsid w:val="00E91DB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lang w:eastAsia="zh-TW"/>
    </w:rPr>
  </w:style>
  <w:style w:type="character" w:customStyle="1" w:styleId="MessageHeaderChar1">
    <w:name w:val="Message Header Char1"/>
    <w:basedOn w:val="DefaultParagraphFont"/>
    <w:link w:val="MessageHeader2"/>
    <w:semiHidden/>
    <w:rsid w:val="00E91DB8"/>
    <w:rPr>
      <w:rFonts w:ascii="Calibri Light" w:eastAsia="Times New Roman" w:hAnsi="Calibri Light" w:cs="Times New Roman"/>
      <w:sz w:val="24"/>
      <w:szCs w:val="24"/>
      <w:shd w:val="pct20" w:color="auto" w:fill="auto"/>
      <w:lang w:val="en-GB"/>
    </w:rPr>
  </w:style>
  <w:style w:type="paragraph" w:styleId="NoSpacing">
    <w:name w:val="No Spacing"/>
    <w:qFormat/>
    <w:rsid w:val="00E91DB8"/>
    <w:pPr>
      <w:tabs>
        <w:tab w:val="left" w:pos="1134"/>
      </w:tabs>
      <w:jc w:val="both"/>
    </w:pPr>
    <w:rPr>
      <w:rFonts w:ascii="Verdana" w:eastAsia="Arial" w:hAnsi="Verdana" w:cs="Arial"/>
      <w:lang w:val="en-GB" w:eastAsia="en-US"/>
    </w:rPr>
  </w:style>
  <w:style w:type="paragraph" w:styleId="NormalIndent">
    <w:name w:val="Normal Indent"/>
    <w:basedOn w:val="Normal"/>
    <w:semiHidden/>
    <w:unhideWhenUsed/>
    <w:rsid w:val="00E91DB8"/>
    <w:pPr>
      <w:ind w:left="720"/>
    </w:pPr>
  </w:style>
  <w:style w:type="paragraph" w:customStyle="1" w:styleId="NoteHeading2">
    <w:name w:val="Note Heading2"/>
    <w:basedOn w:val="Normal"/>
    <w:next w:val="Normal"/>
    <w:uiPriority w:val="99"/>
    <w:semiHidden/>
    <w:unhideWhenUsed/>
    <w:rsid w:val="00E91DB8"/>
    <w:rPr>
      <w:rFonts w:ascii="Calibri" w:eastAsia="Calibri" w:hAnsi="Calibri"/>
      <w:sz w:val="22"/>
      <w:szCs w:val="22"/>
      <w:lang w:val="fr-FR"/>
    </w:rPr>
  </w:style>
  <w:style w:type="character" w:customStyle="1" w:styleId="NoteHeadingChar1">
    <w:name w:val="Note Heading Char1"/>
    <w:basedOn w:val="DefaultParagraphFont"/>
    <w:semiHidden/>
    <w:rsid w:val="00E91DB8"/>
    <w:rPr>
      <w:rFonts w:ascii="Verdana" w:hAnsi="Verdana"/>
      <w:sz w:val="20"/>
    </w:rPr>
  </w:style>
  <w:style w:type="paragraph" w:customStyle="1" w:styleId="Quote2">
    <w:name w:val="Quote2"/>
    <w:basedOn w:val="Normal"/>
    <w:next w:val="Normal"/>
    <w:qFormat/>
    <w:rsid w:val="00E91DB8"/>
    <w:pPr>
      <w:spacing w:before="200" w:after="160"/>
      <w:ind w:left="864" w:right="864"/>
      <w:jc w:val="center"/>
    </w:pPr>
    <w:rPr>
      <w:rFonts w:ascii="Calibri" w:eastAsia="Calibri" w:hAnsi="Calibri"/>
      <w:i/>
      <w:iCs/>
      <w:color w:val="404040"/>
      <w:sz w:val="22"/>
      <w:szCs w:val="22"/>
      <w:lang w:val="fr-FR"/>
    </w:rPr>
  </w:style>
  <w:style w:type="character" w:customStyle="1" w:styleId="QuoteChar1">
    <w:name w:val="Quote Char1"/>
    <w:basedOn w:val="DefaultParagraphFont"/>
    <w:rsid w:val="00E91DB8"/>
    <w:rPr>
      <w:rFonts w:ascii="Verdana" w:hAnsi="Verdana"/>
      <w:i/>
      <w:iCs/>
      <w:color w:val="404040"/>
      <w:sz w:val="20"/>
    </w:rPr>
  </w:style>
  <w:style w:type="paragraph" w:customStyle="1" w:styleId="Salutation2">
    <w:name w:val="Salutation2"/>
    <w:basedOn w:val="Normal"/>
    <w:next w:val="Normal"/>
    <w:uiPriority w:val="99"/>
    <w:semiHidden/>
    <w:unhideWhenUsed/>
    <w:rsid w:val="00E91DB8"/>
    <w:rPr>
      <w:rFonts w:ascii="Calibri" w:eastAsia="Calibri" w:hAnsi="Calibri"/>
      <w:sz w:val="22"/>
      <w:szCs w:val="22"/>
      <w:lang w:val="fr-FR"/>
    </w:rPr>
  </w:style>
  <w:style w:type="character" w:customStyle="1" w:styleId="SalutationChar1">
    <w:name w:val="Salutation Char1"/>
    <w:basedOn w:val="DefaultParagraphFont"/>
    <w:semiHidden/>
    <w:rsid w:val="00E91DB8"/>
    <w:rPr>
      <w:rFonts w:ascii="Verdana" w:hAnsi="Verdana"/>
      <w:sz w:val="20"/>
    </w:rPr>
  </w:style>
  <w:style w:type="paragraph" w:customStyle="1" w:styleId="Caption2">
    <w:name w:val="Caption2"/>
    <w:basedOn w:val="Normal"/>
    <w:next w:val="Normal"/>
    <w:uiPriority w:val="35"/>
    <w:unhideWhenUsed/>
    <w:qFormat/>
    <w:rsid w:val="00E91DB8"/>
    <w:pPr>
      <w:tabs>
        <w:tab w:val="clear" w:pos="1134"/>
      </w:tabs>
      <w:spacing w:after="200"/>
      <w:jc w:val="left"/>
    </w:pPr>
    <w:rPr>
      <w:rFonts w:ascii="Calibri" w:eastAsia="Calibri" w:hAnsi="Calibri"/>
      <w:i/>
      <w:iCs/>
      <w:color w:val="44546A"/>
      <w:sz w:val="18"/>
      <w:szCs w:val="18"/>
      <w:lang w:val="en-US"/>
    </w:rPr>
  </w:style>
  <w:style w:type="paragraph" w:styleId="TOCHeading">
    <w:name w:val="TOC Heading"/>
    <w:basedOn w:val="Heading1"/>
    <w:next w:val="Normal"/>
    <w:uiPriority w:val="39"/>
    <w:unhideWhenUsed/>
    <w:qFormat/>
    <w:rsid w:val="00E91DB8"/>
    <w:pPr>
      <w:spacing w:before="240" w:after="0" w:line="259" w:lineRule="auto"/>
      <w:jc w:val="left"/>
      <w:outlineLvl w:val="9"/>
    </w:pPr>
    <w:rPr>
      <w:rFonts w:ascii="Calibri Light" w:eastAsia="Times New Roman" w:hAnsi="Calibri Light" w:cs="Times New Roman"/>
      <w:b w:val="0"/>
      <w:bCs w:val="0"/>
      <w:caps w:val="0"/>
      <w:color w:val="2F5496"/>
      <w:kern w:val="0"/>
      <w:sz w:val="32"/>
      <w:szCs w:val="32"/>
      <w:lang w:val="en-US" w:eastAsia="en-US"/>
    </w:rPr>
  </w:style>
  <w:style w:type="paragraph" w:customStyle="1" w:styleId="WMOHeader1">
    <w:name w:val="WMO Header 1"/>
    <w:basedOn w:val="CgHEAD"/>
    <w:qFormat/>
    <w:rsid w:val="00E91DB8"/>
    <w:pPr>
      <w:spacing w:before="0"/>
    </w:pPr>
  </w:style>
  <w:style w:type="paragraph" w:customStyle="1" w:styleId="WMOHeader2">
    <w:name w:val="WMO Header 2"/>
    <w:basedOn w:val="Heading2"/>
    <w:qFormat/>
    <w:rsid w:val="00E91DB8"/>
    <w:pPr>
      <w:spacing w:before="0"/>
    </w:pPr>
  </w:style>
  <w:style w:type="paragraph" w:customStyle="1" w:styleId="SubtitleCover">
    <w:name w:val="Subtitle Cover"/>
    <w:basedOn w:val="Normal"/>
    <w:next w:val="BodyText0"/>
    <w:rsid w:val="00E91DB8"/>
    <w:pPr>
      <w:keepNext/>
      <w:keepLines/>
      <w:pBdr>
        <w:top w:val="single" w:sz="6" w:space="12" w:color="808080"/>
      </w:pBdr>
      <w:tabs>
        <w:tab w:val="clear" w:pos="1134"/>
      </w:tabs>
      <w:spacing w:line="440" w:lineRule="atLeast"/>
      <w:jc w:val="center"/>
    </w:pPr>
    <w:rPr>
      <w:rFonts w:ascii="Garamond" w:eastAsia="Times New Roman" w:hAnsi="Garamond" w:cs="Times New Roman"/>
      <w:caps/>
      <w:spacing w:val="30"/>
      <w:kern w:val="20"/>
      <w:sz w:val="36"/>
      <w:lang w:val="en-US"/>
    </w:rPr>
  </w:style>
  <w:style w:type="paragraph" w:customStyle="1" w:styleId="ListParagraph1">
    <w:name w:val="List Paragraph1"/>
    <w:basedOn w:val="Normal"/>
    <w:next w:val="ListParagraph"/>
    <w:uiPriority w:val="34"/>
    <w:qFormat/>
    <w:rsid w:val="00E91DB8"/>
    <w:pPr>
      <w:tabs>
        <w:tab w:val="clear" w:pos="1134"/>
      </w:tabs>
      <w:spacing w:after="160" w:line="259" w:lineRule="auto"/>
      <w:ind w:left="720"/>
      <w:contextualSpacing/>
      <w:jc w:val="left"/>
    </w:pPr>
    <w:rPr>
      <w:rFonts w:ascii="Calibri" w:eastAsia="Calibri" w:hAnsi="Calibri" w:cs="Times New Roman"/>
      <w:sz w:val="22"/>
      <w:szCs w:val="22"/>
      <w:lang w:val="en-US"/>
    </w:rPr>
  </w:style>
  <w:style w:type="table" w:customStyle="1" w:styleId="TableGrid12">
    <w:name w:val="Table Grid12"/>
    <w:basedOn w:val="TableNormal"/>
    <w:next w:val="TableGrid"/>
    <w:uiPriority w:val="39"/>
    <w:rsid w:val="00E91D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E91DB8"/>
    <w:pPr>
      <w:tabs>
        <w:tab w:val="clear" w:pos="1134"/>
      </w:tabs>
      <w:spacing w:before="100" w:beforeAutospacing="1" w:after="100" w:afterAutospacing="1"/>
    </w:pPr>
    <w:rPr>
      <w:rFonts w:ascii="Times New Roman" w:eastAsia="Calibri" w:hAnsi="Times New Roman" w:cs="Times New Roman"/>
      <w:sz w:val="24"/>
      <w:szCs w:val="24"/>
      <w:lang w:val="en-US"/>
    </w:rPr>
  </w:style>
  <w:style w:type="table" w:customStyle="1" w:styleId="TableGrid111">
    <w:name w:val="Table Grid111"/>
    <w:basedOn w:val="TableNormal"/>
    <w:next w:val="TableGrid"/>
    <w:uiPriority w:val="39"/>
    <w:rsid w:val="00E91DB8"/>
    <w:pPr>
      <w:jc w:val="both"/>
    </w:pPr>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E91DB8"/>
    <w:rPr>
      <w:color w:val="605E5C"/>
      <w:shd w:val="clear" w:color="auto" w:fill="E1DFDD"/>
    </w:rPr>
  </w:style>
  <w:style w:type="character" w:customStyle="1" w:styleId="UnresolvedMention5">
    <w:name w:val="Unresolved Mention5"/>
    <w:basedOn w:val="DefaultParagraphFont"/>
    <w:uiPriority w:val="99"/>
    <w:semiHidden/>
    <w:unhideWhenUsed/>
    <w:rsid w:val="00E91DB8"/>
    <w:rPr>
      <w:color w:val="605E5C"/>
      <w:shd w:val="clear" w:color="auto" w:fill="E1DFDD"/>
    </w:rPr>
  </w:style>
  <w:style w:type="character" w:customStyle="1" w:styleId="BodytextChar1">
    <w:name w:val="Body_text Char"/>
    <w:basedOn w:val="DefaultParagraphFont"/>
    <w:link w:val="Bodytext1"/>
    <w:rsid w:val="00E91DB8"/>
    <w:rPr>
      <w:rFonts w:ascii="Calibri" w:eastAsia="DengXian" w:hAnsi="Calibri" w:cs="Arial"/>
      <w:sz w:val="22"/>
      <w:szCs w:val="22"/>
      <w:lang w:val="en-GB" w:eastAsia="zh-CN"/>
    </w:rPr>
  </w:style>
  <w:style w:type="character" w:customStyle="1" w:styleId="content">
    <w:name w:val="content"/>
    <w:basedOn w:val="DefaultParagraphFont"/>
    <w:rsid w:val="00E91DB8"/>
  </w:style>
  <w:style w:type="paragraph" w:customStyle="1" w:styleId="WMOTOC11">
    <w:name w:val="WMOTOC1"/>
    <w:basedOn w:val="Heading1"/>
    <w:qFormat/>
    <w:rsid w:val="00E91DB8"/>
    <w:pPr>
      <w:spacing w:after="360"/>
    </w:pPr>
  </w:style>
  <w:style w:type="character" w:customStyle="1" w:styleId="apple-converted-space">
    <w:name w:val="apple-converted-space"/>
    <w:basedOn w:val="DefaultParagraphFont"/>
    <w:rsid w:val="00E91DB8"/>
  </w:style>
  <w:style w:type="paragraph" w:customStyle="1" w:styleId="parainannex12ptAfter12pt">
    <w:name w:val="para in annex  12 pt After:  12 pt"/>
    <w:basedOn w:val="Normal"/>
    <w:rsid w:val="00E91DB8"/>
    <w:pPr>
      <w:spacing w:before="360" w:after="240"/>
    </w:pPr>
    <w:rPr>
      <w:rFonts w:eastAsia="Times New Roman" w:cs="Times New Roman"/>
      <w:b/>
      <w:bCs/>
    </w:rPr>
  </w:style>
  <w:style w:type="paragraph" w:customStyle="1" w:styleId="Heading2-CgRESOLUTIONSous-titre">
    <w:name w:val="Heading 2-Cg RESOLUTION Sous-titre"/>
    <w:basedOn w:val="Heading2"/>
    <w:qFormat/>
    <w:rsid w:val="00E91DB8"/>
    <w:rPr>
      <w:sz w:val="20"/>
    </w:rPr>
  </w:style>
  <w:style w:type="paragraph" w:styleId="EnvelopeAddress">
    <w:name w:val="envelope address"/>
    <w:basedOn w:val="Normal"/>
    <w:semiHidden/>
    <w:unhideWhenUsed/>
    <w:rsid w:val="00E91DB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91DB8"/>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E91DB8"/>
    <w:pPr>
      <w:pBdr>
        <w:top w:val="single" w:sz="4" w:space="10" w:color="4F81BD" w:themeColor="accent1"/>
        <w:bottom w:val="single" w:sz="4" w:space="10" w:color="4F81BD" w:themeColor="accent1"/>
      </w:pBdr>
      <w:spacing w:before="360" w:after="360"/>
      <w:ind w:left="864" w:right="864"/>
      <w:jc w:val="center"/>
    </w:pPr>
    <w:rPr>
      <w:rFonts w:ascii="Times New Roman" w:eastAsia="MS Mincho" w:hAnsi="Times New Roman" w:cs="Times New Roman"/>
      <w:i/>
      <w:iCs/>
      <w:color w:val="4472C4"/>
      <w:lang w:val="en-US" w:eastAsia="zh-TW"/>
    </w:rPr>
  </w:style>
  <w:style w:type="character" w:customStyle="1" w:styleId="IntenseQuoteChar2">
    <w:name w:val="Intense Quote Char2"/>
    <w:basedOn w:val="DefaultParagraphFont"/>
    <w:rsid w:val="00E91DB8"/>
    <w:rPr>
      <w:rFonts w:ascii="Verdana" w:eastAsia="Arial" w:hAnsi="Verdana" w:cs="Arial"/>
      <w:i/>
      <w:iCs/>
      <w:color w:val="4F81BD" w:themeColor="accent1"/>
      <w:lang w:val="en-GB" w:eastAsia="en-US"/>
    </w:rPr>
  </w:style>
  <w:style w:type="paragraph" w:styleId="MessageHeader">
    <w:name w:val="Message Header"/>
    <w:basedOn w:val="Normal"/>
    <w:link w:val="MessageHeaderChar2"/>
    <w:semiHidden/>
    <w:unhideWhenUsed/>
    <w:rsid w:val="00E91DB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2">
    <w:name w:val="Message Header Char2"/>
    <w:basedOn w:val="DefaultParagraphFont"/>
    <w:link w:val="MessageHeader"/>
    <w:semiHidden/>
    <w:rsid w:val="00E91DB8"/>
    <w:rPr>
      <w:rFonts w:asciiTheme="majorHAnsi" w:eastAsiaTheme="majorEastAsia" w:hAnsiTheme="majorHAnsi" w:cstheme="majorBidi"/>
      <w:sz w:val="24"/>
      <w:szCs w:val="24"/>
      <w:shd w:val="pct20" w:color="auto" w:fill="auto"/>
      <w:lang w:val="en-GB" w:eastAsia="en-US"/>
    </w:rPr>
  </w:style>
  <w:style w:type="paragraph" w:styleId="NoteHeading">
    <w:name w:val="Note Heading"/>
    <w:basedOn w:val="Normal"/>
    <w:next w:val="Normal"/>
    <w:link w:val="NoteHeadingChar"/>
    <w:uiPriority w:val="99"/>
    <w:semiHidden/>
    <w:unhideWhenUsed/>
    <w:rsid w:val="00E91DB8"/>
    <w:rPr>
      <w:rFonts w:ascii="Times New Roman" w:eastAsia="MS Mincho" w:hAnsi="Times New Roman" w:cs="Times New Roman"/>
      <w:lang w:val="en-US" w:eastAsia="zh-TW"/>
    </w:rPr>
  </w:style>
  <w:style w:type="character" w:customStyle="1" w:styleId="NoteHeadingChar2">
    <w:name w:val="Note Heading Char2"/>
    <w:basedOn w:val="DefaultParagraphFont"/>
    <w:semiHidden/>
    <w:rsid w:val="00E91DB8"/>
    <w:rPr>
      <w:rFonts w:ascii="Verdana" w:eastAsia="Arial" w:hAnsi="Verdana" w:cs="Arial"/>
      <w:lang w:val="en-GB" w:eastAsia="en-US"/>
    </w:rPr>
  </w:style>
  <w:style w:type="paragraph" w:styleId="Quote">
    <w:name w:val="Quote"/>
    <w:basedOn w:val="Normal"/>
    <w:next w:val="Normal"/>
    <w:link w:val="QuoteChar"/>
    <w:qFormat/>
    <w:rsid w:val="00E91DB8"/>
    <w:pPr>
      <w:spacing w:before="200" w:after="160"/>
      <w:ind w:left="864" w:right="864"/>
      <w:jc w:val="center"/>
    </w:pPr>
    <w:rPr>
      <w:rFonts w:ascii="Times New Roman" w:eastAsia="MS Mincho" w:hAnsi="Times New Roman" w:cs="Times New Roman"/>
      <w:i/>
      <w:iCs/>
      <w:color w:val="404040"/>
      <w:lang w:val="en-US" w:eastAsia="zh-TW"/>
    </w:rPr>
  </w:style>
  <w:style w:type="character" w:customStyle="1" w:styleId="QuoteChar2">
    <w:name w:val="Quote Char2"/>
    <w:basedOn w:val="DefaultParagraphFont"/>
    <w:rsid w:val="00E91DB8"/>
    <w:rPr>
      <w:rFonts w:ascii="Verdana" w:eastAsia="Arial" w:hAnsi="Verdana" w:cs="Arial"/>
      <w:i/>
      <w:iCs/>
      <w:color w:val="404040" w:themeColor="text1" w:themeTint="BF"/>
      <w:lang w:val="en-GB" w:eastAsia="en-US"/>
    </w:rPr>
  </w:style>
  <w:style w:type="paragraph" w:styleId="Salutation">
    <w:name w:val="Salutation"/>
    <w:basedOn w:val="Normal"/>
    <w:next w:val="Normal"/>
    <w:link w:val="SalutationChar"/>
    <w:uiPriority w:val="99"/>
    <w:semiHidden/>
    <w:unhideWhenUsed/>
    <w:rsid w:val="00E91DB8"/>
    <w:rPr>
      <w:rFonts w:ascii="Times New Roman" w:eastAsia="MS Mincho" w:hAnsi="Times New Roman" w:cs="Times New Roman"/>
      <w:lang w:val="en-US" w:eastAsia="zh-TW"/>
    </w:rPr>
  </w:style>
  <w:style w:type="character" w:customStyle="1" w:styleId="SalutationChar2">
    <w:name w:val="Salutation Char2"/>
    <w:basedOn w:val="DefaultParagraphFont"/>
    <w:semiHidden/>
    <w:rsid w:val="00E91DB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ICTS-UNOGVA\Downloads\EC-76-dxx-Template_fr%20(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7490-B05F-4C95-B205-8406B54B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ce21bc6c-711a-4065-a01c-a8f0e29e3ad8"/>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3679bf0f-1d7e-438f-afa5-6ebf1e20f9b8"/>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71DAB72-8D9B-4E22-B7F1-C4C92010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EC-76-dxx-Template_fr (1) (1)</Template>
  <TotalTime>4</TotalTime>
  <Pages>17</Pages>
  <Words>7136</Words>
  <Characters>40678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47719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Frédérique JULLIARD</cp:lastModifiedBy>
  <cp:revision>8</cp:revision>
  <cp:lastPrinted>2023-01-29T09:19:00Z</cp:lastPrinted>
  <dcterms:created xsi:type="dcterms:W3CDTF">2023-06-05T17:52:00Z</dcterms:created>
  <dcterms:modified xsi:type="dcterms:W3CDTF">2023-06-05T17:56:00Z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